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DCF9AD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ADE4CEC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D39B1DB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B786843" wp14:editId="1544A00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968FA46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6B560F7E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F9D3A3A" w14:textId="5BE54D1C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036F7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4.5(2)</w:t>
            </w:r>
          </w:p>
        </w:tc>
      </w:tr>
      <w:tr w:rsidR="00A80767" w:rsidRPr="00B24FC9" w14:paraId="0F5EA6A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072EBF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3D22FE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1838E79" w14:textId="22A4F2B0" w:rsidR="00A80767" w:rsidRPr="00036F7B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36F7B" w:rsidRP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SC-DRR</w:t>
            </w:r>
          </w:p>
          <w:p w14:paraId="3EFD9997" w14:textId="772BFB31" w:rsidR="00A80767" w:rsidRPr="008A4184" w:rsidRDefault="00AF0EA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7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7C74D6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1FA0355" w14:textId="45BF7E74" w:rsidR="00A80767" w:rsidRPr="00B24FC9" w:rsidRDefault="00C574C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VERSION </w:t>
            </w:r>
            <w:r w:rsidR="007C74D6">
              <w:rPr>
                <w:rFonts w:cs="Tahoma"/>
                <w:b/>
                <w:bCs/>
                <w:color w:val="365F91" w:themeColor="accent1" w:themeShade="BF"/>
                <w:szCs w:val="22"/>
              </w:rPr>
              <w:t>3</w:t>
            </w:r>
          </w:p>
        </w:tc>
      </w:tr>
    </w:tbl>
    <w:p w14:paraId="3D2D09AC" w14:textId="5CE6D447" w:rsidR="00856FF8" w:rsidRPr="00EB6E58" w:rsidRDefault="00856FF8" w:rsidP="004227F4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4227F4" w:rsidRPr="004227F4">
        <w:rPr>
          <w:b/>
          <w:bCs/>
          <w:lang w:val="fr-FR"/>
        </w:rPr>
        <w:t>4</w:t>
      </w:r>
      <w:r w:rsidRPr="00EB6E58">
        <w:rPr>
          <w:b/>
          <w:bCs/>
          <w:lang w:val="fr-FR"/>
        </w:rPr>
        <w:t xml:space="preserve"> DE L</w:t>
      </w:r>
      <w:r w:rsidR="008B1C24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221B13" w:rsidRPr="004227F4">
        <w:rPr>
          <w:b/>
          <w:bCs/>
          <w:lang w:val="fr-FR"/>
        </w:rPr>
        <w:t>RÈGLEMENT TECHNIQUE ET AUTRES QUESTIONS TECHNIQUES</w:t>
      </w:r>
    </w:p>
    <w:p w14:paraId="03D8E8A0" w14:textId="76C2781B" w:rsidR="00856FF8" w:rsidRPr="00B564EE" w:rsidRDefault="00856FF8" w:rsidP="00221B13">
      <w:pPr>
        <w:pStyle w:val="WMOBodyText"/>
        <w:ind w:left="4536" w:hanging="4536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4227F4" w:rsidRPr="004227F4">
        <w:rPr>
          <w:b/>
          <w:bCs/>
          <w:lang w:val="fr-FR"/>
        </w:rPr>
        <w:t>4</w:t>
      </w:r>
      <w:r w:rsidRPr="00E6547E">
        <w:rPr>
          <w:b/>
          <w:bCs/>
          <w:lang w:val="fr-FR"/>
        </w:rPr>
        <w:t>.</w:t>
      </w:r>
      <w:r w:rsidR="004227F4" w:rsidRPr="004227F4">
        <w:rPr>
          <w:b/>
          <w:bCs/>
          <w:lang w:val="fr-FR"/>
        </w:rPr>
        <w:t>5</w:t>
      </w:r>
      <w:r w:rsidRPr="00E6547E">
        <w:rPr>
          <w:b/>
          <w:bCs/>
          <w:lang w:val="fr-FR"/>
        </w:rPr>
        <w:t xml:space="preserve"> DE L</w:t>
      </w:r>
      <w:r w:rsidR="008B1C24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221B13" w:rsidRPr="00221B13">
        <w:rPr>
          <w:b/>
          <w:bCs/>
          <w:lang w:val="fr-FR"/>
        </w:rPr>
        <w:t>Prévention des catastrophes et services destinés au public</w:t>
      </w:r>
    </w:p>
    <w:p w14:paraId="3360ED23" w14:textId="558B666E" w:rsidR="00A80767" w:rsidRPr="00BA6C8C" w:rsidRDefault="00BA6C8C" w:rsidP="00A539F4">
      <w:pPr>
        <w:pStyle w:val="Heading1"/>
        <w:spacing w:before="480"/>
        <w:rPr>
          <w:lang w:val="fr-FR"/>
        </w:rPr>
      </w:pPr>
      <w:r w:rsidRPr="00BA6C8C">
        <w:rPr>
          <w:lang w:val="fr-FR"/>
        </w:rPr>
        <w:t>Activités prioritaires de la SERCOM à l</w:t>
      </w:r>
      <w:r w:rsidR="008B1C24">
        <w:rPr>
          <w:lang w:val="fr-FR"/>
        </w:rPr>
        <w:t>’</w:t>
      </w:r>
      <w:r w:rsidRPr="00BA6C8C">
        <w:rPr>
          <w:lang w:val="fr-FR"/>
        </w:rPr>
        <w:t>appui</w:t>
      </w:r>
      <w:r w:rsidR="00BA193F">
        <w:rPr>
          <w:lang w:val="fr-FR"/>
        </w:rPr>
        <w:br/>
      </w:r>
      <w:r w:rsidRPr="00BA6C8C">
        <w:rPr>
          <w:lang w:val="fr-FR"/>
        </w:rPr>
        <w:t>de l</w:t>
      </w:r>
      <w:r w:rsidR="008B1C24">
        <w:rPr>
          <w:lang w:val="fr-FR"/>
        </w:rPr>
        <w:t>’</w:t>
      </w:r>
      <w:r w:rsidRPr="00BA6C8C">
        <w:rPr>
          <w:lang w:val="fr-FR"/>
        </w:rPr>
        <w:t>Initiative EW4ALL</w:t>
      </w:r>
    </w:p>
    <w:p w14:paraId="2876153C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036F7B" w14:paraId="188EB6BB" w14:textId="77777777" w:rsidTr="00250A6B">
        <w:trPr>
          <w:jc w:val="center"/>
        </w:trPr>
        <w:tc>
          <w:tcPr>
            <w:tcW w:w="9634" w:type="dxa"/>
          </w:tcPr>
          <w:p w14:paraId="4830F0B2" w14:textId="4D866E0F" w:rsidR="00025AEB" w:rsidRPr="007176C0" w:rsidRDefault="00025AEB" w:rsidP="00BA6C8C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5B51DC" w14:paraId="2B58EC52" w14:textId="77777777" w:rsidTr="00250A6B">
        <w:trPr>
          <w:jc w:val="center"/>
        </w:trPr>
        <w:tc>
          <w:tcPr>
            <w:tcW w:w="9634" w:type="dxa"/>
          </w:tcPr>
          <w:p w14:paraId="3604E426" w14:textId="5B7935BD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90768E">
              <w:rPr>
                <w:lang w:val="fr-FR"/>
              </w:rPr>
              <w:t>Président du</w:t>
            </w:r>
            <w:r w:rsidR="0090768E" w:rsidRPr="0090768E">
              <w:rPr>
                <w:lang w:val="fr-FR"/>
              </w:rPr>
              <w:t xml:space="preserve"> Comité permanent pour la prévention des catastrophes et les services destinés au public</w:t>
            </w:r>
            <w:r w:rsidR="0090768E">
              <w:rPr>
                <w:lang w:val="fr-FR"/>
              </w:rPr>
              <w:t xml:space="preserve"> (SC-DRR)</w:t>
            </w:r>
          </w:p>
          <w:p w14:paraId="74B152D4" w14:textId="231530FD" w:rsidR="00025AEB" w:rsidRPr="00FC1CC1" w:rsidRDefault="00025AEB" w:rsidP="00FC1CC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FC1CC1" w:rsidRPr="00FC1CC1">
              <w:rPr>
                <w:lang w:val="fr-FR"/>
              </w:rPr>
              <w:t>1.1 Étoffer les systèmes nationaux d</w:t>
            </w:r>
            <w:r w:rsidR="008B1C24">
              <w:rPr>
                <w:lang w:val="fr-FR"/>
              </w:rPr>
              <w:t>’</w:t>
            </w:r>
            <w:r w:rsidR="00FC1CC1" w:rsidRPr="00FC1CC1">
              <w:rPr>
                <w:lang w:val="fr-FR"/>
              </w:rPr>
              <w:t>alerte précoce multidangers et étendre la couverture afin de mieux contrer les risques</w:t>
            </w:r>
          </w:p>
          <w:p w14:paraId="51C384BA" w14:textId="69C12ACF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</w:t>
            </w:r>
            <w:r w:rsidR="009804B5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et administratives:</w:t>
            </w:r>
            <w:r w:rsidRPr="007F11AB">
              <w:rPr>
                <w:lang w:val="fr-FR"/>
              </w:rPr>
              <w:t xml:space="preserve"> </w:t>
            </w:r>
            <w:r w:rsidR="003862FE" w:rsidRPr="003862FE">
              <w:rPr>
                <w:lang w:val="fr-FR"/>
              </w:rPr>
              <w:t>Dans les limites prévues dans le Plan stratégique et le Plan opérationnel 2024-2027</w:t>
            </w:r>
          </w:p>
          <w:p w14:paraId="54C7BB32" w14:textId="5528FBD9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SERCOM</w:t>
            </w:r>
          </w:p>
          <w:p w14:paraId="0D654F06" w14:textId="70AF39CA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2024</w:t>
            </w:r>
            <w:r w:rsidRPr="007F11AB">
              <w:rPr>
                <w:lang w:val="fr-FR"/>
              </w:rPr>
              <w:t>–</w:t>
            </w:r>
            <w:r w:rsidR="0039207B">
              <w:rPr>
                <w:lang w:val="fr-FR"/>
              </w:rPr>
              <w:t>2027</w:t>
            </w:r>
          </w:p>
          <w:p w14:paraId="02955534" w14:textId="2178241D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Approuver le projet de décision</w:t>
            </w:r>
          </w:p>
          <w:p w14:paraId="35F24BF6" w14:textId="77777777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0D6EC901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6E21DC37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61AD23C9" w14:textId="639A53DF" w:rsidR="00BA52F8" w:rsidRPr="00C559DA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559DA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4A42D0D4" w14:textId="450AB650" w:rsidR="0037222D" w:rsidRPr="0093261F" w:rsidRDefault="001D71D0" w:rsidP="0037222D">
      <w:pPr>
        <w:pStyle w:val="Heading2"/>
        <w:rPr>
          <w:lang w:val="fr-FR"/>
        </w:rPr>
      </w:pPr>
      <w:r w:rsidRPr="0093261F">
        <w:rPr>
          <w:lang w:val="fr-FR"/>
        </w:rPr>
        <w:t xml:space="preserve">Projet de décision </w:t>
      </w:r>
      <w:r w:rsidR="0090768E">
        <w:rPr>
          <w:lang w:val="fr-FR"/>
        </w:rPr>
        <w:t>4.5(2)</w:t>
      </w:r>
      <w:r w:rsidRPr="0093261F">
        <w:rPr>
          <w:lang w:val="fr-FR"/>
        </w:rPr>
        <w:t xml:space="preserve">/1 </w:t>
      </w:r>
      <w:r w:rsidR="00F21B41" w:rsidRPr="0093261F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93261F">
        <w:rPr>
          <w:lang w:val="fr-FR"/>
        </w:rPr>
        <w:t>)</w:t>
      </w:r>
    </w:p>
    <w:p w14:paraId="005223B2" w14:textId="22BA67F0" w:rsidR="0093261F" w:rsidRPr="001E46D8" w:rsidRDefault="0090768E" w:rsidP="0037222D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90768E">
        <w:rPr>
          <w:b/>
          <w:bCs/>
          <w:lang w:val="fr-FR"/>
        </w:rPr>
        <w:t xml:space="preserve">ctivités prioritaires de la </w:t>
      </w:r>
      <w:r>
        <w:rPr>
          <w:b/>
          <w:bCs/>
          <w:lang w:val="fr-FR"/>
        </w:rPr>
        <w:t xml:space="preserve">SERCOM </w:t>
      </w:r>
      <w:r w:rsidRPr="0090768E">
        <w:rPr>
          <w:b/>
          <w:bCs/>
          <w:lang w:val="fr-FR"/>
        </w:rPr>
        <w:t>à l</w:t>
      </w:r>
      <w:r w:rsidR="008B1C24">
        <w:rPr>
          <w:b/>
          <w:bCs/>
          <w:lang w:val="fr-FR"/>
        </w:rPr>
        <w:t>’</w:t>
      </w:r>
      <w:r w:rsidRPr="0090768E">
        <w:rPr>
          <w:b/>
          <w:bCs/>
          <w:lang w:val="fr-FR"/>
        </w:rPr>
        <w:t>appui de l</w:t>
      </w:r>
      <w:r w:rsidR="008B1C24">
        <w:rPr>
          <w:b/>
          <w:bCs/>
          <w:lang w:val="fr-FR"/>
        </w:rPr>
        <w:t>’</w:t>
      </w:r>
      <w:r>
        <w:rPr>
          <w:b/>
          <w:bCs/>
          <w:lang w:val="fr-FR"/>
        </w:rPr>
        <w:t>I</w:t>
      </w:r>
      <w:r w:rsidRPr="0090768E">
        <w:rPr>
          <w:b/>
          <w:bCs/>
          <w:lang w:val="fr-FR"/>
        </w:rPr>
        <w:t xml:space="preserve">nitiative </w:t>
      </w:r>
      <w:r>
        <w:rPr>
          <w:b/>
          <w:bCs/>
          <w:lang w:val="fr-FR"/>
        </w:rPr>
        <w:t>EW</w:t>
      </w:r>
      <w:r w:rsidRPr="0090768E">
        <w:rPr>
          <w:b/>
          <w:bCs/>
          <w:lang w:val="fr-FR"/>
        </w:rPr>
        <w:t>4</w:t>
      </w:r>
      <w:r>
        <w:rPr>
          <w:b/>
          <w:bCs/>
          <w:lang w:val="fr-FR"/>
        </w:rPr>
        <w:t>A</w:t>
      </w:r>
      <w:r w:rsidR="000A061A">
        <w:rPr>
          <w:b/>
          <w:bCs/>
          <w:lang w:val="fr-FR"/>
        </w:rPr>
        <w:t>ll</w:t>
      </w:r>
    </w:p>
    <w:p w14:paraId="505C641D" w14:textId="77777777" w:rsidR="00424D06" w:rsidRPr="005A09EF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B86190">
        <w:rPr>
          <w:b/>
          <w:bCs/>
          <w:lang w:val="fr-FR"/>
        </w:rPr>
        <w:t>L</w:t>
      </w:r>
      <w:r w:rsidRPr="00250A6B">
        <w:rPr>
          <w:b/>
          <w:bCs/>
          <w:lang w:val="fr-FR"/>
        </w:rPr>
        <w:t xml:space="preserve">a Commission des services et </w:t>
      </w:r>
      <w:r w:rsidRPr="005A09EF">
        <w:rPr>
          <w:b/>
          <w:bCs/>
          <w:lang w:val="fr-FR"/>
        </w:rPr>
        <w:t>applications météorologiques, climatologiques, hydrologiques, maritimes et environnementaux</w:t>
      </w:r>
      <w:r w:rsidRPr="00B86190">
        <w:rPr>
          <w:b/>
          <w:bCs/>
          <w:lang w:val="fr-FR"/>
        </w:rPr>
        <w:t xml:space="preserve"> </w:t>
      </w:r>
      <w:r w:rsidRPr="005A09EF">
        <w:rPr>
          <w:b/>
          <w:bCs/>
          <w:lang w:val="fr-FR"/>
        </w:rPr>
        <w:t>décide</w:t>
      </w:r>
      <w:r w:rsidR="00DD3B6A" w:rsidRPr="00B86190">
        <w:rPr>
          <w:rFonts w:eastAsia="Verdana" w:cs="Verdana"/>
          <w:b/>
          <w:bCs/>
          <w:lang w:val="fr-FR" w:eastAsia="zh-TW"/>
        </w:rPr>
        <w:t>:</w:t>
      </w:r>
      <w:r w:rsidR="00424D06" w:rsidRPr="005A09EF">
        <w:rPr>
          <w:rFonts w:eastAsia="Verdana" w:cs="Verdana"/>
          <w:lang w:val="fr-FR" w:eastAsia="zh-TW"/>
        </w:rPr>
        <w:t xml:space="preserve"> </w:t>
      </w:r>
    </w:p>
    <w:p w14:paraId="03799E0E" w14:textId="29453E4D" w:rsidR="00424D06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ins w:id="1" w:author="Marie-Laure Matissov" w:date="2024-03-08T11:40:00Z"/>
          <w:rFonts w:eastAsia="Times New Roman" w:cs="Times New Roman"/>
          <w:lang w:val="fr-FR" w:eastAsia="zh-TW"/>
        </w:rPr>
      </w:pPr>
      <w:r w:rsidRPr="005A09EF">
        <w:rPr>
          <w:rFonts w:eastAsia="Times New Roman" w:cs="Times New Roman"/>
          <w:lang w:val="fr-FR" w:eastAsia="zh-TW"/>
        </w:rPr>
        <w:t>1)</w:t>
      </w:r>
      <w:r w:rsidRPr="005A09EF">
        <w:rPr>
          <w:rFonts w:eastAsia="Times New Roman" w:cs="Times New Roman"/>
          <w:lang w:val="fr-FR" w:eastAsia="zh-TW"/>
        </w:rPr>
        <w:tab/>
      </w:r>
      <w:r w:rsidRPr="00B86190">
        <w:rPr>
          <w:rFonts w:eastAsia="Times New Roman" w:cs="Times New Roman"/>
          <w:lang w:val="fr-FR" w:eastAsia="zh-TW"/>
        </w:rPr>
        <w:t>D</w:t>
      </w:r>
      <w:r w:rsidR="00DD522B" w:rsidRPr="005A09EF">
        <w:rPr>
          <w:rFonts w:eastAsia="Times New Roman" w:cs="Times New Roman"/>
          <w:lang w:val="fr-FR" w:eastAsia="zh-TW"/>
        </w:rPr>
        <w:t xml:space="preserve">e prendre note </w:t>
      </w:r>
      <w:ins w:id="2" w:author="Marie-Laure Matissov" w:date="2024-03-08T11:36:00Z">
        <w:r w:rsidR="009112CE">
          <w:rPr>
            <w:rFonts w:eastAsia="Times New Roman" w:cs="Times New Roman"/>
            <w:lang w:val="fr-FR" w:eastAsia="zh-TW"/>
          </w:rPr>
          <w:t xml:space="preserve">que la SERCOM </w:t>
        </w:r>
      </w:ins>
      <w:ins w:id="3" w:author="Marie-Laure Matissov" w:date="2024-03-08T11:59:00Z">
        <w:r w:rsidR="0089537D">
          <w:rPr>
            <w:rFonts w:eastAsia="Times New Roman" w:cs="Times New Roman"/>
            <w:lang w:val="fr-FR" w:eastAsia="zh-TW"/>
          </w:rPr>
          <w:t xml:space="preserve">a </w:t>
        </w:r>
      </w:ins>
      <w:ins w:id="4" w:author="Marie-Laure Matissov" w:date="2024-03-08T11:36:00Z">
        <w:r w:rsidR="009112CE">
          <w:rPr>
            <w:rFonts w:eastAsia="Times New Roman" w:cs="Times New Roman"/>
            <w:lang w:val="fr-FR" w:eastAsia="zh-TW"/>
          </w:rPr>
          <w:t>engag</w:t>
        </w:r>
      </w:ins>
      <w:ins w:id="5" w:author="Marie-Laure Matissov" w:date="2024-03-08T11:37:00Z">
        <w:r w:rsidR="009112CE">
          <w:rPr>
            <w:rFonts w:eastAsia="Times New Roman" w:cs="Times New Roman"/>
            <w:lang w:val="fr-FR" w:eastAsia="zh-TW"/>
          </w:rPr>
          <w:t>é des discussions avec les conseils régionaux en</w:t>
        </w:r>
      </w:ins>
      <w:ins w:id="6" w:author="Frédérique Julliard" w:date="2024-03-08T14:05:00Z">
        <w:r w:rsidR="007D6522">
          <w:rPr>
            <w:rFonts w:eastAsia="Times New Roman" w:cs="Times New Roman"/>
            <w:lang w:val="en-CH" w:eastAsia="zh-TW"/>
          </w:rPr>
          <w:t> </w:t>
        </w:r>
      </w:ins>
      <w:ins w:id="7" w:author="Marie-Laure Matissov" w:date="2024-03-08T11:37:00Z">
        <w:r w:rsidR="009112CE">
          <w:rPr>
            <w:rFonts w:eastAsia="Times New Roman" w:cs="Times New Roman"/>
            <w:lang w:val="fr-FR" w:eastAsia="zh-TW"/>
          </w:rPr>
          <w:t xml:space="preserve">vue </w:t>
        </w:r>
      </w:ins>
      <w:ins w:id="8" w:author="Marie-Laure Matissov" w:date="2024-03-08T12:03:00Z">
        <w:r w:rsidR="008229EA">
          <w:rPr>
            <w:rFonts w:eastAsia="Times New Roman" w:cs="Times New Roman"/>
            <w:lang w:val="fr-FR" w:eastAsia="zh-TW"/>
          </w:rPr>
          <w:t xml:space="preserve">d’améliorer la </w:t>
        </w:r>
      </w:ins>
      <w:ins w:id="9" w:author="Marie-Laure Matissov" w:date="2024-03-08T11:37:00Z">
        <w:r w:rsidR="0069595C">
          <w:rPr>
            <w:rFonts w:eastAsia="Times New Roman" w:cs="Times New Roman"/>
            <w:lang w:val="fr-FR" w:eastAsia="zh-TW"/>
          </w:rPr>
          <w:t xml:space="preserve">compréhension </w:t>
        </w:r>
      </w:ins>
      <w:ins w:id="10" w:author="Marie-Laure Matissov" w:date="2024-03-08T12:03:00Z">
        <w:r w:rsidR="008229EA">
          <w:rPr>
            <w:rFonts w:eastAsia="Times New Roman" w:cs="Times New Roman"/>
            <w:lang w:val="fr-FR" w:eastAsia="zh-TW"/>
          </w:rPr>
          <w:t xml:space="preserve">des </w:t>
        </w:r>
      </w:ins>
      <w:ins w:id="11" w:author="Marie-Laure Matissov" w:date="2024-03-08T11:37:00Z">
        <w:r w:rsidR="0069595C">
          <w:rPr>
            <w:rFonts w:eastAsia="Times New Roman" w:cs="Times New Roman"/>
            <w:lang w:val="fr-FR" w:eastAsia="zh-TW"/>
          </w:rPr>
          <w:t xml:space="preserve">activités de la SERCOM, </w:t>
        </w:r>
      </w:ins>
      <w:ins w:id="12" w:author="Marie-Laure Matissov" w:date="2024-03-08T12:03:00Z">
        <w:r w:rsidR="008229EA">
          <w:rPr>
            <w:rFonts w:eastAsia="Times New Roman" w:cs="Times New Roman"/>
            <w:lang w:val="fr-FR" w:eastAsia="zh-TW"/>
          </w:rPr>
          <w:t>avec pour prio</w:t>
        </w:r>
      </w:ins>
      <w:ins w:id="13" w:author="Marie-Laure Matissov" w:date="2024-03-08T12:04:00Z">
        <w:r w:rsidR="008229EA">
          <w:rPr>
            <w:rFonts w:eastAsia="Times New Roman" w:cs="Times New Roman"/>
            <w:lang w:val="fr-FR" w:eastAsia="zh-TW"/>
          </w:rPr>
          <w:t xml:space="preserve">rité absolue </w:t>
        </w:r>
      </w:ins>
      <w:ins w:id="14" w:author="Marie-Laure Matissov" w:date="2024-03-08T11:37:00Z">
        <w:r w:rsidR="0069595C">
          <w:rPr>
            <w:rFonts w:eastAsia="Times New Roman" w:cs="Times New Roman"/>
            <w:lang w:val="fr-FR" w:eastAsia="zh-TW"/>
          </w:rPr>
          <w:t>de soutenir la m</w:t>
        </w:r>
      </w:ins>
      <w:ins w:id="15" w:author="Marie-Laure Matissov" w:date="2024-03-08T11:38:00Z">
        <w:r w:rsidR="0069595C">
          <w:rPr>
            <w:rFonts w:eastAsia="Times New Roman" w:cs="Times New Roman"/>
            <w:lang w:val="fr-FR" w:eastAsia="zh-TW"/>
          </w:rPr>
          <w:t>ise en œuvre de l’Initia</w:t>
        </w:r>
      </w:ins>
      <w:ins w:id="16" w:author="Marie-Laure Matissov" w:date="2024-03-08T12:04:00Z">
        <w:r w:rsidR="008229EA">
          <w:rPr>
            <w:rFonts w:eastAsia="Times New Roman" w:cs="Times New Roman"/>
            <w:lang w:val="fr-FR" w:eastAsia="zh-TW"/>
          </w:rPr>
          <w:t>ti</w:t>
        </w:r>
      </w:ins>
      <w:ins w:id="17" w:author="Marie-Laure Matissov" w:date="2024-03-08T11:38:00Z">
        <w:r w:rsidR="0069595C">
          <w:rPr>
            <w:rFonts w:eastAsia="Times New Roman" w:cs="Times New Roman"/>
            <w:lang w:val="fr-FR" w:eastAsia="zh-TW"/>
          </w:rPr>
          <w:t>ve EW4All. Les résultats de ces discussions ont été présentés au Comité de coordination technique le 21 </w:t>
        </w:r>
        <w:r w:rsidR="0069595C" w:rsidRPr="0069595C">
          <w:rPr>
            <w:lang w:val="fr-FR"/>
            <w:rPrChange w:id="18" w:author="Marie-Laure Matissov" w:date="2024-03-08T11:38:00Z">
              <w:rPr>
                <w:rFonts w:eastAsia="Times New Roman" w:cs="Times New Roman"/>
                <w:lang w:val="fr-FR" w:eastAsia="zh-TW"/>
              </w:rPr>
            </w:rPrChange>
          </w:rPr>
          <w:t>février</w:t>
        </w:r>
        <w:r w:rsidR="0069595C" w:rsidRPr="0069595C">
          <w:rPr>
            <w:lang w:val="fr-FR"/>
            <w:rPrChange w:id="19" w:author="Marie-Laure Matissov" w:date="2024-03-08T11:38:00Z">
              <w:rPr/>
            </w:rPrChange>
          </w:rPr>
          <w:t>2</w:t>
        </w:r>
        <w:r w:rsidR="0069595C">
          <w:rPr>
            <w:lang w:val="fr-FR"/>
          </w:rPr>
          <w:t xml:space="preserve">024 et </w:t>
        </w:r>
      </w:ins>
      <w:ins w:id="20" w:author="Marie-Laure Matissov" w:date="2024-03-08T12:05:00Z">
        <w:r w:rsidR="008305FF">
          <w:rPr>
            <w:lang w:val="fr-FR"/>
          </w:rPr>
          <w:t xml:space="preserve">portaient principalement </w:t>
        </w:r>
      </w:ins>
      <w:ins w:id="21" w:author="Marie-Laure Matissov" w:date="2024-03-08T11:38:00Z">
        <w:r w:rsidR="0069595C">
          <w:rPr>
            <w:lang w:val="fr-FR"/>
          </w:rPr>
          <w:t xml:space="preserve">sur </w:t>
        </w:r>
      </w:ins>
      <w:ins w:id="22" w:author="Marie-Laure Matissov" w:date="2024-03-08T12:08:00Z">
        <w:r w:rsidR="00F843A7">
          <w:rPr>
            <w:lang w:val="fr-FR"/>
          </w:rPr>
          <w:t xml:space="preserve">les </w:t>
        </w:r>
      </w:ins>
      <w:ins w:id="23" w:author="Marie-Laure Matissov" w:date="2024-03-08T11:38:00Z">
        <w:r w:rsidR="0069595C">
          <w:rPr>
            <w:lang w:val="fr-FR"/>
          </w:rPr>
          <w:t>risqu</w:t>
        </w:r>
      </w:ins>
      <w:ins w:id="24" w:author="Marie-Laure Matissov" w:date="2024-03-08T11:39:00Z">
        <w:r w:rsidR="0069595C">
          <w:rPr>
            <w:lang w:val="fr-FR"/>
          </w:rPr>
          <w:t>e</w:t>
        </w:r>
      </w:ins>
      <w:ins w:id="25" w:author="Marie-Laure Matissov" w:date="2024-03-08T12:08:00Z">
        <w:r w:rsidR="00F843A7">
          <w:rPr>
            <w:lang w:val="fr-FR"/>
          </w:rPr>
          <w:t>s</w:t>
        </w:r>
      </w:ins>
      <w:ins w:id="26" w:author="Marie-Laure Matissov" w:date="2024-03-08T11:39:00Z">
        <w:r w:rsidR="0069595C">
          <w:rPr>
            <w:lang w:val="fr-FR"/>
          </w:rPr>
          <w:t xml:space="preserve"> le</w:t>
        </w:r>
      </w:ins>
      <w:ins w:id="27" w:author="Marie-Laure Matissov" w:date="2024-03-08T12:08:00Z">
        <w:r w:rsidR="00F843A7">
          <w:rPr>
            <w:lang w:val="fr-FR"/>
          </w:rPr>
          <w:t>s</w:t>
        </w:r>
      </w:ins>
      <w:ins w:id="28" w:author="Marie-Laure Matissov" w:date="2024-03-08T11:39:00Z">
        <w:r w:rsidR="0069595C">
          <w:rPr>
            <w:lang w:val="fr-FR"/>
          </w:rPr>
          <w:t xml:space="preserve"> plus courant</w:t>
        </w:r>
      </w:ins>
      <w:ins w:id="29" w:author="Marie-Laure Matissov" w:date="2024-03-08T12:08:00Z">
        <w:r w:rsidR="00F843A7">
          <w:rPr>
            <w:lang w:val="fr-FR"/>
          </w:rPr>
          <w:t>s</w:t>
        </w:r>
      </w:ins>
      <w:ins w:id="30" w:author="Marie-Laure Matissov" w:date="2024-03-08T11:39:00Z">
        <w:r w:rsidR="0069595C">
          <w:rPr>
            <w:lang w:val="fr-FR"/>
          </w:rPr>
          <w:t xml:space="preserve"> liés aux thèmes </w:t>
        </w:r>
      </w:ins>
      <w:ins w:id="31" w:author="Marie-Laure Matissov" w:date="2024-03-08T12:08:00Z">
        <w:r w:rsidR="00F843A7">
          <w:rPr>
            <w:lang w:val="fr-FR"/>
          </w:rPr>
          <w:t xml:space="preserve">mis en avant </w:t>
        </w:r>
      </w:ins>
      <w:ins w:id="32" w:author="Marie-Laure Matissov" w:date="2024-03-08T11:39:00Z">
        <w:r w:rsidR="0069595C">
          <w:rPr>
            <w:lang w:val="fr-FR"/>
          </w:rPr>
          <w:t xml:space="preserve">par les Membres </w:t>
        </w:r>
      </w:ins>
      <w:del w:id="33" w:author="Marie-Laure Matissov" w:date="2024-03-08T11:39:00Z">
        <w:r w:rsidR="00FD3983" w:rsidRPr="0069595C" w:rsidDel="005F785E">
          <w:rPr>
            <w:lang w:val="fr-FR"/>
            <w:rPrChange w:id="34" w:author="Marie-Laure Matissov" w:date="2024-03-08T11:38:00Z">
              <w:rPr>
                <w:rFonts w:eastAsia="Times New Roman" w:cs="Times New Roman"/>
                <w:lang w:val="fr-FR" w:eastAsia="zh-TW"/>
              </w:rPr>
            </w:rPrChange>
          </w:rPr>
          <w:delText>du</w:delText>
        </w:r>
        <w:r w:rsidR="00FD3983" w:rsidDel="005F785E">
          <w:rPr>
            <w:rFonts w:eastAsia="Times New Roman" w:cs="Times New Roman"/>
            <w:lang w:val="fr-FR" w:eastAsia="zh-TW"/>
          </w:rPr>
          <w:delText xml:space="preserve"> classement par ordre de </w:delText>
        </w:r>
        <w:r w:rsidR="00DD522B" w:rsidRPr="005A09EF" w:rsidDel="005F785E">
          <w:rPr>
            <w:rFonts w:eastAsia="Times New Roman" w:cs="Times New Roman"/>
            <w:lang w:val="fr-FR" w:eastAsia="zh-TW"/>
          </w:rPr>
          <w:delText xml:space="preserve">priorité </w:delText>
        </w:r>
        <w:r w:rsidR="00FD3983" w:rsidDel="005F785E">
          <w:rPr>
            <w:rFonts w:eastAsia="Times New Roman" w:cs="Times New Roman"/>
            <w:lang w:val="fr-FR" w:eastAsia="zh-TW"/>
          </w:rPr>
          <w:delText xml:space="preserve">des </w:delText>
        </w:r>
        <w:r w:rsidR="00DD522B" w:rsidRPr="005A09EF" w:rsidDel="005F785E">
          <w:rPr>
            <w:rFonts w:eastAsia="Times New Roman" w:cs="Times New Roman"/>
            <w:lang w:val="fr-FR" w:eastAsia="zh-TW"/>
          </w:rPr>
          <w:delText xml:space="preserve">activités à </w:delText>
        </w:r>
      </w:del>
      <w:ins w:id="35" w:author="Marie-Laure Matissov" w:date="2024-03-08T12:09:00Z">
        <w:r w:rsidR="003D79CA">
          <w:rPr>
            <w:rFonts w:eastAsia="Times New Roman" w:cs="Times New Roman"/>
            <w:lang w:val="fr-FR" w:eastAsia="zh-TW"/>
          </w:rPr>
          <w:t xml:space="preserve">à </w:t>
        </w:r>
      </w:ins>
      <w:r w:rsidR="00DD522B" w:rsidRPr="005A09EF">
        <w:rPr>
          <w:rFonts w:eastAsia="Times New Roman" w:cs="Times New Roman"/>
          <w:lang w:val="fr-FR" w:eastAsia="zh-TW"/>
        </w:rPr>
        <w:t>l</w:t>
      </w:r>
      <w:r w:rsidR="008B1C24">
        <w:rPr>
          <w:rFonts w:eastAsia="Times New Roman" w:cs="Times New Roman"/>
          <w:lang w:val="fr-FR" w:eastAsia="zh-TW"/>
        </w:rPr>
        <w:t>’</w:t>
      </w:r>
      <w:r w:rsidR="00DD522B" w:rsidRPr="005A09EF">
        <w:rPr>
          <w:rFonts w:eastAsia="Times New Roman" w:cs="Times New Roman"/>
          <w:lang w:val="fr-FR" w:eastAsia="zh-TW"/>
        </w:rPr>
        <w:t>appui de l</w:t>
      </w:r>
      <w:r w:rsidR="008B1C24">
        <w:rPr>
          <w:rFonts w:eastAsia="Times New Roman" w:cs="Times New Roman"/>
          <w:lang w:val="fr-FR" w:eastAsia="zh-TW"/>
        </w:rPr>
        <w:t>’</w:t>
      </w:r>
      <w:r w:rsidR="00DD522B" w:rsidRPr="005A09EF">
        <w:rPr>
          <w:rFonts w:eastAsia="Times New Roman" w:cs="Times New Roman"/>
          <w:lang w:val="fr-FR" w:eastAsia="zh-TW"/>
        </w:rPr>
        <w:t>Initiative «Alertes précoces pour tous» (EW4All)</w:t>
      </w:r>
      <w:del w:id="36" w:author="Marie-Laure Matissov" w:date="2024-03-08T12:09:00Z">
        <w:r w:rsidR="000B4195" w:rsidDel="003D79CA">
          <w:rPr>
            <w:rFonts w:eastAsia="Times New Roman" w:cs="Times New Roman"/>
            <w:lang w:val="fr-FR" w:eastAsia="zh-TW"/>
          </w:rPr>
          <w:delText>,</w:delText>
        </w:r>
      </w:del>
      <w:del w:id="37" w:author="Marie-Laure Matissov" w:date="2024-03-08T11:40:00Z">
        <w:r w:rsidR="00DD522B" w:rsidRPr="005A09EF" w:rsidDel="005F785E">
          <w:rPr>
            <w:rFonts w:eastAsia="Times New Roman" w:cs="Times New Roman"/>
            <w:lang w:val="fr-FR" w:eastAsia="zh-TW"/>
          </w:rPr>
          <w:delText xml:space="preserve"> comme indiqué par les Membres via les conseils régionaux, ainsi que cela est présenté en annexe</w:delText>
        </w:r>
      </w:del>
      <w:r w:rsidR="00DD522B" w:rsidRPr="005A09EF">
        <w:rPr>
          <w:rFonts w:eastAsia="Times New Roman" w:cs="Times New Roman"/>
          <w:lang w:val="fr-FR" w:eastAsia="zh-TW"/>
        </w:rPr>
        <w:t>;</w:t>
      </w:r>
      <w:ins w:id="38" w:author="Marie-Laure Matissov" w:date="2024-03-08T11:40:00Z">
        <w:r w:rsidR="005F785E">
          <w:rPr>
            <w:rFonts w:eastAsia="Times New Roman" w:cs="Times New Roman"/>
            <w:lang w:val="fr-FR" w:eastAsia="zh-TW"/>
          </w:rPr>
          <w:t xml:space="preserve"> [</w:t>
        </w:r>
        <w:r w:rsidR="005F785E">
          <w:rPr>
            <w:rFonts w:eastAsia="Times New Roman" w:cs="Times New Roman"/>
            <w:i/>
            <w:iCs/>
            <w:lang w:val="fr-FR" w:eastAsia="zh-TW"/>
          </w:rPr>
          <w:t>Nouvelle-Zélande, P/SE</w:t>
        </w:r>
      </w:ins>
      <w:ins w:id="39" w:author="Marie-Laure Matissov" w:date="2024-03-08T11:43:00Z">
        <w:r w:rsidR="00F814BF">
          <w:rPr>
            <w:rFonts w:eastAsia="Times New Roman" w:cs="Times New Roman"/>
            <w:i/>
            <w:iCs/>
            <w:lang w:val="fr-FR" w:eastAsia="zh-TW"/>
          </w:rPr>
          <w:t>R</w:t>
        </w:r>
      </w:ins>
      <w:ins w:id="40" w:author="Marie-Laure Matissov" w:date="2024-03-08T11:40:00Z">
        <w:r w:rsidR="005F785E">
          <w:rPr>
            <w:rFonts w:eastAsia="Times New Roman" w:cs="Times New Roman"/>
            <w:i/>
            <w:iCs/>
            <w:lang w:val="fr-FR" w:eastAsia="zh-TW"/>
          </w:rPr>
          <w:t>COM, Secrétariat</w:t>
        </w:r>
        <w:r w:rsidR="005F785E">
          <w:rPr>
            <w:rFonts w:eastAsia="Times New Roman" w:cs="Times New Roman"/>
            <w:lang w:val="fr-FR" w:eastAsia="zh-TW"/>
          </w:rPr>
          <w:t>]</w:t>
        </w:r>
      </w:ins>
    </w:p>
    <w:p w14:paraId="067988DA" w14:textId="2A18259A" w:rsidR="00FE070E" w:rsidRDefault="00FE070E" w:rsidP="00FE070E">
      <w:pPr>
        <w:pStyle w:val="WMOBodyText"/>
        <w:ind w:left="567" w:hanging="567"/>
        <w:rPr>
          <w:ins w:id="41" w:author="Marie-Laure Matissov" w:date="2024-03-08T11:43:00Z"/>
          <w:rFonts w:eastAsia="Times New Roman" w:cs="Times New Roman"/>
          <w:lang w:val="fr-FR"/>
        </w:rPr>
      </w:pPr>
      <w:ins w:id="42" w:author="Marie-Laure Matissov" w:date="2024-03-08T11:40:00Z">
        <w:r>
          <w:rPr>
            <w:lang w:val="fr-FR"/>
          </w:rPr>
          <w:t>2)</w:t>
        </w:r>
        <w:r>
          <w:rPr>
            <w:lang w:val="fr-FR"/>
          </w:rPr>
          <w:tab/>
        </w:r>
      </w:ins>
      <w:ins w:id="43" w:author="Marie-Laure Matissov" w:date="2024-03-08T11:41:00Z">
        <w:r>
          <w:rPr>
            <w:lang w:val="fr-FR"/>
          </w:rPr>
          <w:t xml:space="preserve">De </w:t>
        </w:r>
      </w:ins>
      <w:ins w:id="44" w:author="Marie-Laure Matissov" w:date="2024-03-08T12:13:00Z">
        <w:r w:rsidR="006D084D">
          <w:rPr>
            <w:lang w:val="fr-FR"/>
          </w:rPr>
          <w:t xml:space="preserve">convenir </w:t>
        </w:r>
      </w:ins>
      <w:ins w:id="45" w:author="Marie-Laure Matissov" w:date="2024-03-08T11:41:00Z">
        <w:r>
          <w:rPr>
            <w:lang w:val="fr-FR"/>
          </w:rPr>
          <w:t>que les risques liés aux thèmes présentés au Comité de coo</w:t>
        </w:r>
        <w:r w:rsidR="00356C4D">
          <w:rPr>
            <w:lang w:val="fr-FR"/>
          </w:rPr>
          <w:t xml:space="preserve">rdination technique </w:t>
        </w:r>
      </w:ins>
      <w:ins w:id="46" w:author="Marie-Laure Matissov" w:date="2024-03-08T12:13:00Z">
        <w:r w:rsidR="001B5E35">
          <w:rPr>
            <w:lang w:val="fr-FR"/>
          </w:rPr>
          <w:t xml:space="preserve">et décrits </w:t>
        </w:r>
      </w:ins>
      <w:ins w:id="47" w:author="Marie-Laure Matissov" w:date="2024-03-08T11:41:00Z">
        <w:r w:rsidR="00356C4D">
          <w:rPr>
            <w:lang w:val="fr-FR"/>
          </w:rPr>
          <w:t xml:space="preserve">dans le document </w:t>
        </w:r>
      </w:ins>
      <w:ins w:id="48" w:author="Frédérique Julliard" w:date="2024-03-08T14:06:00Z">
        <w:r w:rsidR="00D04E57">
          <w:rPr>
            <w:lang w:val="fr-FR"/>
          </w:rPr>
          <w:fldChar w:fldCharType="begin"/>
        </w:r>
        <w:r w:rsidR="00D04E57">
          <w:rPr>
            <w:lang w:val="fr-FR"/>
          </w:rPr>
          <w:instrText>HYPERLINK "https://meetings.wmo.int/SERCOM-3/_layouts/15/WopiFrame.aspx?sourcedoc=%7bC92BFD6E-E6D2-4736-ACE2-0E0BDACD1FF1%7d&amp;file=SERCOM-3-INF04-5(2)-DRAFT-ZERO-IMPLEMENTATION-PLAN-EW4ALL_fr-MT.docx&amp;action=default"</w:instrText>
        </w:r>
        <w:r w:rsidR="00D04E57">
          <w:rPr>
            <w:lang w:val="fr-FR"/>
          </w:rPr>
        </w:r>
        <w:r w:rsidR="00D04E57">
          <w:rPr>
            <w:lang w:val="fr-FR"/>
          </w:rPr>
          <w:fldChar w:fldCharType="separate"/>
        </w:r>
        <w:r w:rsidR="0015247B" w:rsidRPr="00D04E57">
          <w:rPr>
            <w:rStyle w:val="Hyperlink"/>
            <w:lang w:val="fr-FR"/>
          </w:rPr>
          <w:t xml:space="preserve">SERCOM-3/INF </w:t>
        </w:r>
        <w:r w:rsidR="00356C4D" w:rsidRPr="00D04E57">
          <w:rPr>
            <w:rStyle w:val="Hyperlink"/>
            <w:lang w:val="fr-FR"/>
          </w:rPr>
          <w:t>4.5(2)</w:t>
        </w:r>
        <w:r w:rsidR="00D04E57">
          <w:rPr>
            <w:lang w:val="fr-FR"/>
          </w:rPr>
          <w:fldChar w:fldCharType="end"/>
        </w:r>
      </w:ins>
      <w:ins w:id="49" w:author="Marie-Laure Matissov" w:date="2024-03-08T11:41:00Z">
        <w:r w:rsidR="00356C4D">
          <w:rPr>
            <w:lang w:val="fr-FR"/>
          </w:rPr>
          <w:t xml:space="preserve"> ne devraie</w:t>
        </w:r>
      </w:ins>
      <w:ins w:id="50" w:author="Marie-Laure Matissov" w:date="2024-03-08T11:42:00Z">
        <w:r w:rsidR="00356C4D">
          <w:rPr>
            <w:lang w:val="fr-FR"/>
          </w:rPr>
          <w:t xml:space="preserve">nt pas être considérés comme exhaustifs et qu’il existe de nombreuses autres activités prioritaires </w:t>
        </w:r>
        <w:r w:rsidR="0045741B">
          <w:rPr>
            <w:lang w:val="fr-FR"/>
          </w:rPr>
          <w:t>qui sont ou seront menées par les Membres afin de parvenir à une mise en œuvre couronnée de succès de l’Initiative EW4</w:t>
        </w:r>
      </w:ins>
      <w:ins w:id="51" w:author="Marie-Laure Matissov" w:date="2024-03-08T11:43:00Z">
        <w:r w:rsidR="0045741B">
          <w:rPr>
            <w:lang w:val="fr-FR"/>
          </w:rPr>
          <w:t>All</w:t>
        </w:r>
      </w:ins>
      <w:ins w:id="52" w:author="Marie-Laure Matissov" w:date="2024-03-08T11:44:00Z">
        <w:r w:rsidR="002B6524">
          <w:rPr>
            <w:lang w:val="fr-FR"/>
          </w:rPr>
          <w:t>;</w:t>
        </w:r>
      </w:ins>
      <w:ins w:id="53" w:author="Marie-Laure Matissov" w:date="2024-03-08T11:43:00Z">
        <w:r w:rsidR="0045741B">
          <w:rPr>
            <w:lang w:val="fr-FR"/>
          </w:rPr>
          <w:t xml:space="preserve"> [</w:t>
        </w:r>
        <w:r w:rsidR="0045741B">
          <w:rPr>
            <w:rFonts w:eastAsia="Times New Roman" w:cs="Times New Roman"/>
            <w:i/>
            <w:iCs/>
            <w:lang w:val="fr-FR"/>
          </w:rPr>
          <w:t>Nouvelle-Zélande, P/SE</w:t>
        </w:r>
        <w:r w:rsidR="00F814BF">
          <w:rPr>
            <w:rFonts w:eastAsia="Times New Roman" w:cs="Times New Roman"/>
            <w:i/>
            <w:iCs/>
            <w:lang w:val="fr-FR"/>
          </w:rPr>
          <w:t>R</w:t>
        </w:r>
        <w:r w:rsidR="0045741B">
          <w:rPr>
            <w:rFonts w:eastAsia="Times New Roman" w:cs="Times New Roman"/>
            <w:i/>
            <w:iCs/>
            <w:lang w:val="fr-FR"/>
          </w:rPr>
          <w:t>COM, Secrétariat</w:t>
        </w:r>
        <w:r w:rsidR="0045741B">
          <w:rPr>
            <w:rFonts w:eastAsia="Times New Roman" w:cs="Times New Roman"/>
            <w:lang w:val="fr-FR"/>
          </w:rPr>
          <w:t>]</w:t>
        </w:r>
      </w:ins>
    </w:p>
    <w:p w14:paraId="06A2EB44" w14:textId="7FB029E8" w:rsidR="00F814BF" w:rsidRPr="00FE070E" w:rsidRDefault="00F814BF">
      <w:pPr>
        <w:pStyle w:val="WMOBodyText"/>
        <w:ind w:left="567" w:hanging="567"/>
        <w:rPr>
          <w:lang w:val="fr-FR"/>
          <w:rPrChange w:id="54" w:author="Marie-Laure Matissov" w:date="2024-03-08T11:40:00Z">
            <w:rPr>
              <w:rFonts w:eastAsia="Times New Roman" w:cs="Times New Roman"/>
              <w:lang w:val="fr-FR" w:eastAsia="zh-TW"/>
            </w:rPr>
          </w:rPrChange>
        </w:rPr>
        <w:pPrChange w:id="55" w:author="Marie-Laure Matissov" w:date="2024-03-08T11:41:00Z">
          <w:pPr>
            <w:tabs>
              <w:tab w:val="clear" w:pos="1134"/>
            </w:tabs>
            <w:spacing w:before="240"/>
            <w:ind w:left="567" w:hanging="567"/>
            <w:jc w:val="left"/>
          </w:pPr>
        </w:pPrChange>
      </w:pPr>
      <w:ins w:id="56" w:author="Marie-Laure Matissov" w:date="2024-03-08T11:43:00Z">
        <w:r>
          <w:rPr>
            <w:lang w:val="fr-FR"/>
          </w:rPr>
          <w:t>3)</w:t>
        </w:r>
        <w:r>
          <w:rPr>
            <w:lang w:val="fr-FR"/>
          </w:rPr>
          <w:tab/>
          <w:t xml:space="preserve">De </w:t>
        </w:r>
      </w:ins>
      <w:ins w:id="57" w:author="Marie-Laure Matissov" w:date="2024-03-08T12:16:00Z">
        <w:r w:rsidR="00F428FB">
          <w:rPr>
            <w:lang w:val="fr-FR"/>
          </w:rPr>
          <w:t xml:space="preserve">reconnaître </w:t>
        </w:r>
      </w:ins>
      <w:ins w:id="58" w:author="Marie-Laure Matissov" w:date="2024-03-08T11:43:00Z">
        <w:r>
          <w:rPr>
            <w:lang w:val="fr-FR"/>
          </w:rPr>
          <w:t xml:space="preserve">qu’un tableau plus complet des activités figure </w:t>
        </w:r>
      </w:ins>
      <w:ins w:id="59" w:author="Marie-Laure Matissov" w:date="2024-03-08T11:44:00Z">
        <w:r>
          <w:rPr>
            <w:lang w:val="fr-FR"/>
          </w:rPr>
          <w:t>dans le programme de travail de la SERCOM, tel que détaillé dans le document SERCOM</w:t>
        </w:r>
      </w:ins>
      <w:ins w:id="60" w:author="Marie-Laure Matissov" w:date="2024-03-08T12:17:00Z">
        <w:r w:rsidR="00481DFB">
          <w:rPr>
            <w:lang w:val="fr-FR"/>
          </w:rPr>
          <w:t>-3/Doc. 5.1</w:t>
        </w:r>
      </w:ins>
      <w:ins w:id="61" w:author="Marie-Laure Matissov" w:date="2024-03-08T11:44:00Z">
        <w:r w:rsidR="002B6524">
          <w:rPr>
            <w:lang w:val="fr-FR"/>
          </w:rPr>
          <w:t>; [</w:t>
        </w:r>
        <w:r w:rsidR="002B6524">
          <w:rPr>
            <w:rFonts w:eastAsia="Times New Roman" w:cs="Times New Roman"/>
            <w:i/>
            <w:iCs/>
            <w:lang w:val="fr-FR"/>
          </w:rPr>
          <w:t>Nouvelle-Zélande, P/SERCOM, Secrétariat</w:t>
        </w:r>
        <w:r w:rsidR="002B6524">
          <w:rPr>
            <w:rFonts w:eastAsia="Times New Roman" w:cs="Times New Roman"/>
            <w:lang w:val="fr-FR"/>
          </w:rPr>
          <w:t>]</w:t>
        </w:r>
      </w:ins>
    </w:p>
    <w:p w14:paraId="423F3731" w14:textId="2BA2B834" w:rsidR="009F5286" w:rsidRPr="00772B60" w:rsidRDefault="00424D06" w:rsidP="009F5286">
      <w:pPr>
        <w:tabs>
          <w:tab w:val="clear" w:pos="1134"/>
          <w:tab w:val="left" w:pos="567"/>
        </w:tabs>
        <w:spacing w:before="240"/>
        <w:ind w:left="567" w:right="-142" w:hanging="567"/>
        <w:jc w:val="left"/>
        <w:rPr>
          <w:lang w:val="fr-FR"/>
        </w:rPr>
      </w:pPr>
      <w:del w:id="62" w:author="Marie-Laure Matissov" w:date="2024-03-08T11:45:00Z">
        <w:r w:rsidRPr="005A09EF" w:rsidDel="002B6524">
          <w:rPr>
            <w:rFonts w:eastAsia="Times New Roman" w:cs="Times New Roman"/>
            <w:lang w:val="fr-FR" w:eastAsia="zh-TW"/>
          </w:rPr>
          <w:delText>2)</w:delText>
        </w:r>
      </w:del>
      <w:ins w:id="63" w:author="Marie-Laure Matissov" w:date="2024-03-08T11:45:00Z">
        <w:r w:rsidR="002B6524">
          <w:rPr>
            <w:rFonts w:eastAsia="Times New Roman" w:cs="Times New Roman"/>
            <w:lang w:val="fr-FR" w:eastAsia="zh-TW"/>
          </w:rPr>
          <w:t>4)</w:t>
        </w:r>
      </w:ins>
      <w:r w:rsidRPr="005A09EF">
        <w:rPr>
          <w:rFonts w:eastAsia="Times New Roman" w:cs="Times New Roman"/>
          <w:lang w:val="fr-FR" w:eastAsia="zh-TW"/>
        </w:rPr>
        <w:tab/>
      </w:r>
      <w:r w:rsidR="009F5286" w:rsidRPr="005A09EF">
        <w:rPr>
          <w:lang w:val="fr-FR"/>
        </w:rPr>
        <w:t>De prendre note de l</w:t>
      </w:r>
      <w:r w:rsidR="009F5286">
        <w:rPr>
          <w:lang w:val="fr-FR"/>
        </w:rPr>
        <w:t>’</w:t>
      </w:r>
      <w:r w:rsidR="009F5286" w:rsidRPr="005A09EF">
        <w:rPr>
          <w:lang w:val="fr-FR"/>
        </w:rPr>
        <w:t xml:space="preserve">avant-projet du </w:t>
      </w:r>
      <w:r w:rsidR="009F5286">
        <w:rPr>
          <w:lang w:val="fr-FR"/>
        </w:rPr>
        <w:t>P</w:t>
      </w:r>
      <w:r w:rsidR="009F5286" w:rsidRPr="005A09EF">
        <w:rPr>
          <w:lang w:val="fr-FR"/>
        </w:rPr>
        <w:t xml:space="preserve">lan de mise en œuvre </w:t>
      </w:r>
      <w:r w:rsidR="009F5286">
        <w:rPr>
          <w:lang w:val="fr-FR"/>
        </w:rPr>
        <w:t xml:space="preserve">de la </w:t>
      </w:r>
      <w:r w:rsidR="009F5286" w:rsidRPr="005A09EF">
        <w:rPr>
          <w:lang w:val="fr-FR"/>
        </w:rPr>
        <w:t xml:space="preserve">contribution </w:t>
      </w:r>
      <w:r w:rsidR="009F5286">
        <w:rPr>
          <w:lang w:val="fr-FR"/>
        </w:rPr>
        <w:t xml:space="preserve">d’ensemble </w:t>
      </w:r>
      <w:r w:rsidR="009F5286" w:rsidRPr="005A09EF">
        <w:rPr>
          <w:lang w:val="fr-FR"/>
        </w:rPr>
        <w:t>de l</w:t>
      </w:r>
      <w:r w:rsidR="009F5286">
        <w:rPr>
          <w:lang w:val="fr-FR"/>
        </w:rPr>
        <w:t>’</w:t>
      </w:r>
      <w:r w:rsidR="009F5286" w:rsidRPr="005A09EF">
        <w:rPr>
          <w:lang w:val="fr-FR"/>
        </w:rPr>
        <w:t>OMM à l</w:t>
      </w:r>
      <w:r w:rsidR="009F5286">
        <w:rPr>
          <w:lang w:val="fr-FR"/>
        </w:rPr>
        <w:t>’</w:t>
      </w:r>
      <w:r w:rsidR="009F5286" w:rsidRPr="005A09EF">
        <w:rPr>
          <w:lang w:val="fr-FR"/>
        </w:rPr>
        <w:t xml:space="preserve">Initiative EW4All figurant dans le document </w:t>
      </w:r>
      <w:hyperlink r:id="rId12" w:history="1">
        <w:r w:rsidR="009F5286" w:rsidRPr="00E94A21">
          <w:rPr>
            <w:rStyle w:val="Hyperlink"/>
            <w:lang w:val="fr-FR"/>
          </w:rPr>
          <w:t>SERCOM</w:t>
        </w:r>
        <w:r w:rsidR="009F5286">
          <w:rPr>
            <w:rStyle w:val="Hyperlink"/>
            <w:lang w:val="fr-FR"/>
          </w:rPr>
          <w:noBreakHyphen/>
        </w:r>
        <w:r w:rsidR="009F5286" w:rsidRPr="00E94A21">
          <w:rPr>
            <w:rStyle w:val="Hyperlink"/>
            <w:lang w:val="fr-FR"/>
          </w:rPr>
          <w:t>3/INF</w:t>
        </w:r>
        <w:r w:rsidR="009F5286">
          <w:rPr>
            <w:rStyle w:val="Hyperlink"/>
            <w:lang w:val="fr-FR"/>
          </w:rPr>
          <w:t>.</w:t>
        </w:r>
        <w:r w:rsidR="009F5286" w:rsidRPr="00B86190">
          <w:rPr>
            <w:rStyle w:val="Hyperlink"/>
            <w:lang w:val="fr-FR"/>
          </w:rPr>
          <w:t> </w:t>
        </w:r>
        <w:r w:rsidR="009F5286" w:rsidRPr="00E94A21">
          <w:rPr>
            <w:rStyle w:val="Hyperlink"/>
            <w:lang w:val="fr-FR"/>
          </w:rPr>
          <w:t>4.5(2)</w:t>
        </w:r>
      </w:hyperlink>
      <w:r w:rsidR="009F5286" w:rsidRPr="005A09EF">
        <w:rPr>
          <w:lang w:val="fr-FR"/>
        </w:rPr>
        <w:t>, qui sera élaboré plus avant pour être examiné</w:t>
      </w:r>
      <w:r w:rsidR="009F5286" w:rsidRPr="00F419A4">
        <w:rPr>
          <w:lang w:val="fr-FR"/>
        </w:rPr>
        <w:t xml:space="preserve"> par le Conseil exécutif à sa soixante-dix-huitième session.</w:t>
      </w:r>
    </w:p>
    <w:p w14:paraId="6BB139AD" w14:textId="429DFCAA" w:rsidR="00424D06" w:rsidRPr="003B536A" w:rsidRDefault="005F0BA2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ins w:id="64" w:author="Marie-Laure Matissov" w:date="2024-03-08T11:47:00Z">
        <w:r>
          <w:rPr>
            <w:rFonts w:eastAsia="Times New Roman" w:cs="Times New Roman"/>
            <w:lang w:val="fr-FR" w:eastAsia="zh-TW"/>
          </w:rPr>
          <w:t>5)</w:t>
        </w:r>
        <w:r>
          <w:rPr>
            <w:rFonts w:eastAsia="Times New Roman" w:cs="Times New Roman"/>
            <w:lang w:val="fr-FR" w:eastAsia="zh-TW"/>
          </w:rPr>
          <w:tab/>
        </w:r>
      </w:ins>
      <w:r w:rsidR="00424D06" w:rsidRPr="00B86190">
        <w:rPr>
          <w:rFonts w:eastAsia="Times New Roman" w:cs="Times New Roman"/>
          <w:lang w:val="fr-FR" w:eastAsia="zh-TW"/>
        </w:rPr>
        <w:t>De</w:t>
      </w:r>
      <w:r w:rsidR="00424D06" w:rsidRPr="005A09EF">
        <w:rPr>
          <w:rFonts w:eastAsia="Times New Roman" w:cs="Times New Roman"/>
          <w:lang w:val="fr-FR" w:eastAsia="zh-TW"/>
        </w:rPr>
        <w:t xml:space="preserve"> </w:t>
      </w:r>
      <w:r w:rsidR="00F74477" w:rsidRPr="005A09EF">
        <w:rPr>
          <w:rFonts w:eastAsia="Times New Roman" w:cs="Times New Roman"/>
          <w:lang w:val="fr-FR" w:eastAsia="zh-TW"/>
        </w:rPr>
        <w:t xml:space="preserve">demander à ses organes subsidiaires de se concentrer sur les activités qui ont été </w:t>
      </w:r>
      <w:del w:id="65" w:author="Marie-Laure Matissov" w:date="2024-03-08T11:48:00Z">
        <w:r w:rsidR="00F74477" w:rsidRPr="005A09EF" w:rsidDel="005F0BA2">
          <w:rPr>
            <w:rFonts w:eastAsia="Times New Roman" w:cs="Times New Roman"/>
            <w:lang w:val="fr-FR" w:eastAsia="zh-TW"/>
          </w:rPr>
          <w:delText xml:space="preserve">jugées prioritaires et </w:delText>
        </w:r>
      </w:del>
      <w:ins w:id="66" w:author="Marie-Laure Matissov" w:date="2024-03-08T12:20:00Z">
        <w:r w:rsidR="009C1A10">
          <w:rPr>
            <w:rFonts w:eastAsia="Times New Roman" w:cs="Times New Roman"/>
            <w:lang w:val="fr-FR" w:eastAsia="zh-TW"/>
          </w:rPr>
          <w:t xml:space="preserve">définies </w:t>
        </w:r>
      </w:ins>
      <w:del w:id="67" w:author="Marie-Laure Matissov" w:date="2024-03-08T12:20:00Z">
        <w:r w:rsidR="00F74477" w:rsidRPr="005A09EF" w:rsidDel="009C1A10">
          <w:rPr>
            <w:rFonts w:eastAsia="Times New Roman" w:cs="Times New Roman"/>
            <w:lang w:val="fr-FR" w:eastAsia="zh-TW"/>
          </w:rPr>
          <w:delText>constitu</w:delText>
        </w:r>
      </w:del>
      <w:del w:id="68" w:author="Marie-Laure Matissov" w:date="2024-03-08T11:48:00Z">
        <w:r w:rsidR="00F74477" w:rsidRPr="005A09EF" w:rsidDel="005F0BA2">
          <w:rPr>
            <w:rFonts w:eastAsia="Times New Roman" w:cs="Times New Roman"/>
            <w:lang w:val="fr-FR" w:eastAsia="zh-TW"/>
          </w:rPr>
          <w:delText>e</w:delText>
        </w:r>
      </w:del>
      <w:del w:id="69" w:author="Marie-Laure Matissov" w:date="2024-03-08T12:20:00Z">
        <w:r w:rsidR="00F74477" w:rsidRPr="005A09EF" w:rsidDel="009C1A10">
          <w:rPr>
            <w:rFonts w:eastAsia="Times New Roman" w:cs="Times New Roman"/>
            <w:lang w:val="fr-FR" w:eastAsia="zh-TW"/>
          </w:rPr>
          <w:delText xml:space="preserve">nt </w:delText>
        </w:r>
      </w:del>
      <w:ins w:id="70" w:author="Marie-Laure Matissov" w:date="2024-03-08T12:20:00Z">
        <w:r w:rsidR="009C1A10">
          <w:rPr>
            <w:rFonts w:eastAsia="Times New Roman" w:cs="Times New Roman"/>
            <w:lang w:val="fr-FR" w:eastAsia="zh-TW"/>
          </w:rPr>
          <w:t xml:space="preserve">comme </w:t>
        </w:r>
      </w:ins>
      <w:del w:id="71" w:author="Marie-Laure Matissov" w:date="2024-03-08T12:20:00Z">
        <w:r w:rsidR="00F74477" w:rsidRPr="005A09EF" w:rsidDel="00492F0E">
          <w:rPr>
            <w:rFonts w:eastAsia="Times New Roman" w:cs="Times New Roman"/>
            <w:lang w:val="fr-FR" w:eastAsia="zh-TW"/>
          </w:rPr>
          <w:delText xml:space="preserve">la </w:delText>
        </w:r>
      </w:del>
      <w:ins w:id="72" w:author="Marie-Laure Matissov" w:date="2024-03-08T12:20:00Z">
        <w:r w:rsidR="00492F0E">
          <w:rPr>
            <w:rFonts w:eastAsia="Times New Roman" w:cs="Times New Roman"/>
            <w:lang w:val="fr-FR" w:eastAsia="zh-TW"/>
          </w:rPr>
          <w:t xml:space="preserve">une </w:t>
        </w:r>
      </w:ins>
      <w:r w:rsidR="00F74477" w:rsidRPr="005A09EF">
        <w:rPr>
          <w:rFonts w:eastAsia="Times New Roman" w:cs="Times New Roman"/>
          <w:lang w:val="fr-FR" w:eastAsia="zh-TW"/>
        </w:rPr>
        <w:t>composante technique de la contribution de l</w:t>
      </w:r>
      <w:r w:rsidR="008B1C24">
        <w:rPr>
          <w:rFonts w:eastAsia="Times New Roman" w:cs="Times New Roman"/>
          <w:lang w:val="fr-FR" w:eastAsia="zh-TW"/>
        </w:rPr>
        <w:t>’</w:t>
      </w:r>
      <w:r w:rsidR="00F74477" w:rsidRPr="005A09EF">
        <w:rPr>
          <w:rFonts w:eastAsia="Times New Roman" w:cs="Times New Roman"/>
          <w:lang w:val="fr-FR" w:eastAsia="zh-TW"/>
        </w:rPr>
        <w:t>OMM à</w:t>
      </w:r>
      <w:r w:rsidR="00BA54CB" w:rsidRPr="00B86190">
        <w:rPr>
          <w:rFonts w:eastAsia="Times New Roman" w:cs="Times New Roman"/>
          <w:lang w:val="fr-FR" w:eastAsia="zh-TW"/>
        </w:rPr>
        <w:t> </w:t>
      </w:r>
      <w:r w:rsidR="00F74477" w:rsidRPr="005A09EF">
        <w:rPr>
          <w:rFonts w:eastAsia="Times New Roman" w:cs="Times New Roman"/>
          <w:lang w:val="fr-FR" w:eastAsia="zh-TW"/>
        </w:rPr>
        <w:t>l</w:t>
      </w:r>
      <w:r w:rsidR="008B1C24">
        <w:rPr>
          <w:rFonts w:eastAsia="Times New Roman" w:cs="Times New Roman"/>
          <w:lang w:val="fr-FR" w:eastAsia="zh-TW"/>
        </w:rPr>
        <w:t>’</w:t>
      </w:r>
      <w:r w:rsidR="00F74477" w:rsidRPr="005A09EF">
        <w:rPr>
          <w:rFonts w:eastAsia="Times New Roman" w:cs="Times New Roman"/>
          <w:lang w:val="fr-FR" w:eastAsia="zh-TW"/>
        </w:rPr>
        <w:t>Initiative EW4All</w:t>
      </w:r>
      <w:ins w:id="73" w:author="Marie-Laure Matissov" w:date="2024-03-08T11:48:00Z">
        <w:r w:rsidR="00C92D74">
          <w:rPr>
            <w:rFonts w:eastAsia="Times New Roman" w:cs="Times New Roman"/>
            <w:lang w:val="fr-FR" w:eastAsia="zh-TW"/>
          </w:rPr>
          <w:t xml:space="preserve"> </w:t>
        </w:r>
      </w:ins>
      <w:ins w:id="74" w:author="Marie-Laure Matissov" w:date="2024-03-08T12:20:00Z">
        <w:r w:rsidR="00492F0E">
          <w:rPr>
            <w:rFonts w:eastAsia="Times New Roman" w:cs="Times New Roman"/>
            <w:lang w:val="fr-FR" w:eastAsia="zh-TW"/>
          </w:rPr>
          <w:t>dans le c</w:t>
        </w:r>
      </w:ins>
      <w:ins w:id="75" w:author="Marie-Laure Matissov" w:date="2024-03-08T12:21:00Z">
        <w:r w:rsidR="00492F0E">
          <w:rPr>
            <w:rFonts w:eastAsia="Times New Roman" w:cs="Times New Roman"/>
            <w:lang w:val="fr-FR" w:eastAsia="zh-TW"/>
          </w:rPr>
          <w:t xml:space="preserve">adre </w:t>
        </w:r>
      </w:ins>
      <w:ins w:id="76" w:author="Marie-Laure Matissov" w:date="2024-03-08T11:48:00Z">
        <w:r w:rsidR="00C92D74">
          <w:rPr>
            <w:rFonts w:eastAsia="Times New Roman" w:cs="Times New Roman"/>
            <w:lang w:val="fr-FR" w:eastAsia="zh-TW"/>
          </w:rPr>
          <w:t>du programme de travail de la SERCOM, y compris l’élaboration en cours du C</w:t>
        </w:r>
      </w:ins>
      <w:ins w:id="77" w:author="Marie-Laure Matissov" w:date="2024-03-08T11:49:00Z">
        <w:r w:rsidR="00C92D74">
          <w:rPr>
            <w:rFonts w:eastAsia="Times New Roman" w:cs="Times New Roman"/>
            <w:lang w:val="fr-FR" w:eastAsia="zh-TW"/>
          </w:rPr>
          <w:t xml:space="preserve">atalogue </w:t>
        </w:r>
      </w:ins>
      <w:ins w:id="78" w:author="Marie-Laure Matissov" w:date="2024-03-08T11:50:00Z">
        <w:r w:rsidR="00CE5FB0">
          <w:rPr>
            <w:rFonts w:eastAsia="Times New Roman" w:cs="Times New Roman"/>
            <w:lang w:val="fr-FR" w:eastAsia="zh-TW"/>
          </w:rPr>
          <w:t xml:space="preserve">des </w:t>
        </w:r>
      </w:ins>
      <w:ins w:id="79" w:author="Marie-Laure Matissov" w:date="2024-03-08T11:49:00Z">
        <w:r w:rsidR="00CE5FB0" w:rsidRPr="00CE5FB0">
          <w:rPr>
            <w:rFonts w:eastAsia="Times New Roman" w:cs="Times New Roman"/>
            <w:lang w:val="fr-FR" w:eastAsia="zh-TW"/>
            <w:rPrChange w:id="80" w:author="Marie-Laure Matissov" w:date="2024-03-08T11:50:00Z">
              <w:rPr>
                <w:rFonts w:eastAsia="Verdana" w:cs="Verdana"/>
                <w:sz w:val="18"/>
                <w:szCs w:val="18"/>
                <w:lang w:val="fr-FR" w:eastAsia="zh-TW"/>
              </w:rPr>
            </w:rPrChange>
          </w:rPr>
          <w:t>phénomènes dangereux</w:t>
        </w:r>
      </w:ins>
      <w:r w:rsidR="000A061A">
        <w:rPr>
          <w:rFonts w:eastAsia="Times New Roman" w:cs="Times New Roman"/>
          <w:lang w:val="fr-FR" w:eastAsia="zh-TW"/>
        </w:rPr>
        <w:t>;</w:t>
      </w:r>
      <w:ins w:id="81" w:author="Marie-Laure Matissov" w:date="2024-03-08T11:50:00Z">
        <w:r w:rsidR="003B536A">
          <w:rPr>
            <w:rFonts w:eastAsia="Times New Roman" w:cs="Times New Roman"/>
            <w:lang w:val="fr-FR" w:eastAsia="zh-TW"/>
          </w:rPr>
          <w:t xml:space="preserve"> [</w:t>
        </w:r>
        <w:r w:rsidR="003B536A">
          <w:rPr>
            <w:rFonts w:eastAsia="Times New Roman" w:cs="Times New Roman"/>
            <w:i/>
            <w:iCs/>
            <w:lang w:val="fr-FR" w:eastAsia="zh-TW"/>
          </w:rPr>
          <w:t>Nouvelle-Zélande, P/SERCOM, Secrétariat</w:t>
        </w:r>
        <w:r w:rsidR="003B536A">
          <w:rPr>
            <w:rFonts w:eastAsia="Times New Roman" w:cs="Times New Roman"/>
            <w:lang w:val="fr-FR" w:eastAsia="zh-TW"/>
          </w:rPr>
          <w:t>]</w:t>
        </w:r>
      </w:ins>
    </w:p>
    <w:p w14:paraId="026EF2C5" w14:textId="5C942147" w:rsidR="00B05BB6" w:rsidRDefault="00772B60" w:rsidP="00B05BB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ins w:id="82" w:author="Marie-Laure Matissov" w:date="2024-03-08T11:51:00Z"/>
          <w:lang w:val="fr-FR"/>
        </w:rPr>
      </w:pPr>
      <w:del w:id="83" w:author="Marie-Laure Matissov" w:date="2024-03-08T11:45:00Z">
        <w:r w:rsidRPr="005A09EF" w:rsidDel="002B6524">
          <w:rPr>
            <w:lang w:val="fr-FR"/>
          </w:rPr>
          <w:delText>3)</w:delText>
        </w:r>
      </w:del>
      <w:ins w:id="84" w:author="Frédérique Julliard" w:date="2024-03-08T14:09:00Z">
        <w:r w:rsidR="00BE19BC">
          <w:rPr>
            <w:lang w:val="en-CH"/>
          </w:rPr>
          <w:t>6</w:t>
        </w:r>
      </w:ins>
      <w:ins w:id="85" w:author="Marie-Laure Matissov" w:date="2024-03-08T11:45:00Z">
        <w:r w:rsidR="002B6524">
          <w:rPr>
            <w:lang w:val="fr-FR"/>
          </w:rPr>
          <w:t>)</w:t>
        </w:r>
      </w:ins>
      <w:r w:rsidRPr="005A09EF">
        <w:rPr>
          <w:lang w:val="fr-FR"/>
        </w:rPr>
        <w:tab/>
      </w:r>
      <w:ins w:id="86" w:author="Marie-Laure Matissov" w:date="2024-03-08T11:51:00Z">
        <w:r w:rsidR="00B05BB6">
          <w:rPr>
            <w:lang w:val="fr-FR"/>
          </w:rPr>
          <w:t xml:space="preserve">De </w:t>
        </w:r>
        <w:r w:rsidR="00B05BB6" w:rsidRPr="005A09EF">
          <w:rPr>
            <w:rFonts w:eastAsia="Times New Roman" w:cs="Times New Roman"/>
            <w:lang w:val="fr-FR" w:eastAsia="zh-TW"/>
          </w:rPr>
          <w:t xml:space="preserve">demander à ses organes subsidiaires </w:t>
        </w:r>
        <w:r w:rsidR="00B05BB6">
          <w:rPr>
            <w:rFonts w:eastAsia="Times New Roman" w:cs="Times New Roman"/>
            <w:lang w:val="fr-FR" w:eastAsia="zh-TW"/>
          </w:rPr>
          <w:t>d’utiliser le Plan</w:t>
        </w:r>
        <w:r w:rsidR="008A42F6">
          <w:rPr>
            <w:rFonts w:eastAsia="Times New Roman" w:cs="Times New Roman"/>
            <w:lang w:val="fr-FR" w:eastAsia="zh-TW"/>
          </w:rPr>
          <w:t xml:space="preserve"> de mise en œuvre </w:t>
        </w:r>
      </w:ins>
      <w:ins w:id="87" w:author="Marie-Laure Matissov" w:date="2024-03-08T12:21:00Z">
        <w:r w:rsidR="00B006BF">
          <w:rPr>
            <w:rFonts w:eastAsia="Times New Roman" w:cs="Times New Roman"/>
            <w:lang w:val="fr-FR" w:eastAsia="zh-TW"/>
          </w:rPr>
          <w:t xml:space="preserve">de l’OMM pour </w:t>
        </w:r>
      </w:ins>
      <w:ins w:id="88" w:author="Marie-Laure Matissov" w:date="2024-03-08T11:51:00Z">
        <w:r w:rsidR="008A42F6">
          <w:rPr>
            <w:rFonts w:eastAsia="Times New Roman" w:cs="Times New Roman"/>
            <w:lang w:val="fr-FR" w:eastAsia="zh-TW"/>
          </w:rPr>
          <w:t>l’Initiative EW4All pour guider l’élaborat</w:t>
        </w:r>
      </w:ins>
      <w:ins w:id="89" w:author="Marie-Laure Matissov" w:date="2024-03-08T11:52:00Z">
        <w:r w:rsidR="008A42F6">
          <w:rPr>
            <w:rFonts w:eastAsia="Times New Roman" w:cs="Times New Roman"/>
            <w:lang w:val="fr-FR" w:eastAsia="zh-TW"/>
          </w:rPr>
          <w:t>ion des futures contributions de la SERCOM à l</w:t>
        </w:r>
      </w:ins>
      <w:ins w:id="90" w:author="Marie-Laure Matissov" w:date="2024-03-08T12:22:00Z">
        <w:r w:rsidR="00FE3682">
          <w:rPr>
            <w:rFonts w:eastAsia="Times New Roman" w:cs="Times New Roman"/>
            <w:lang w:val="fr-FR" w:eastAsia="zh-TW"/>
          </w:rPr>
          <w:t xml:space="preserve">adite </w:t>
        </w:r>
      </w:ins>
      <w:ins w:id="91" w:author="Marie-Laure Matissov" w:date="2024-03-08T11:52:00Z">
        <w:r w:rsidR="008A42F6">
          <w:rPr>
            <w:rFonts w:eastAsia="Times New Roman" w:cs="Times New Roman"/>
            <w:lang w:val="fr-FR" w:eastAsia="zh-TW"/>
          </w:rPr>
          <w:t>Initiative, tout en reconnaissance que cette dernière, en raison de sa complexité, de la multitude des parties prenantes et d</w:t>
        </w:r>
      </w:ins>
      <w:ins w:id="92" w:author="Marie-Laure Matissov" w:date="2024-03-08T11:53:00Z">
        <w:r w:rsidR="008A42F6">
          <w:rPr>
            <w:rFonts w:eastAsia="Times New Roman" w:cs="Times New Roman"/>
            <w:lang w:val="fr-FR" w:eastAsia="zh-TW"/>
          </w:rPr>
          <w:t xml:space="preserve">es délais très courts exige </w:t>
        </w:r>
      </w:ins>
      <w:ins w:id="93" w:author="Marie-Laure Matissov" w:date="2024-03-08T13:39:00Z">
        <w:r w:rsidR="000309C4">
          <w:rPr>
            <w:rFonts w:eastAsia="Times New Roman" w:cs="Times New Roman"/>
            <w:lang w:val="fr-FR" w:eastAsia="zh-TW"/>
          </w:rPr>
          <w:t xml:space="preserve">de la souplesse dans sa </w:t>
        </w:r>
      </w:ins>
      <w:ins w:id="94" w:author="Marie-Laure Matissov" w:date="2024-03-08T11:53:00Z">
        <w:r w:rsidR="008A42F6">
          <w:rPr>
            <w:rFonts w:eastAsia="Times New Roman" w:cs="Times New Roman"/>
            <w:lang w:val="fr-FR" w:eastAsia="zh-TW"/>
          </w:rPr>
          <w:t>mise en œuvre</w:t>
        </w:r>
        <w:r w:rsidR="00CE5FD2">
          <w:rPr>
            <w:rFonts w:eastAsia="Times New Roman" w:cs="Times New Roman"/>
            <w:lang w:val="fr-FR" w:eastAsia="zh-TW"/>
          </w:rPr>
          <w:t>; [</w:t>
        </w:r>
        <w:r w:rsidR="00CE5FD2" w:rsidRPr="00CE5FD2">
          <w:rPr>
            <w:rFonts w:eastAsia="Times New Roman" w:cs="Times New Roman"/>
            <w:i/>
            <w:iCs/>
            <w:lang w:val="fr-FR" w:eastAsia="zh-TW"/>
            <w:rPrChange w:id="95" w:author="Marie-Laure Matissov" w:date="2024-03-08T11:54:00Z">
              <w:rPr>
                <w:rFonts w:eastAsia="Times New Roman" w:cs="Times New Roman"/>
                <w:lang w:val="fr-FR" w:eastAsia="zh-TW"/>
              </w:rPr>
            </w:rPrChange>
          </w:rPr>
          <w:t>Allemagne, P/SERCOM, Secrétariat</w:t>
        </w:r>
        <w:r w:rsidR="00CE5FD2">
          <w:rPr>
            <w:rFonts w:eastAsia="Times New Roman" w:cs="Times New Roman"/>
            <w:lang w:val="fr-FR" w:eastAsia="zh-TW"/>
          </w:rPr>
          <w:t>]</w:t>
        </w:r>
      </w:ins>
    </w:p>
    <w:p w14:paraId="38FBEF13" w14:textId="010D5546" w:rsidR="00772B60" w:rsidRPr="005A09EF" w:rsidRDefault="00B12CC1" w:rsidP="00B05BB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ins w:id="96" w:author="Frédérique Julliard" w:date="2024-03-08T14:09:00Z">
        <w:r>
          <w:rPr>
            <w:lang w:val="en-CH"/>
          </w:rPr>
          <w:t>7</w:t>
        </w:r>
      </w:ins>
      <w:ins w:id="97" w:author="Marie-Laure Matissov" w:date="2024-03-08T11:54:00Z">
        <w:r w:rsidR="00CE5FD2">
          <w:rPr>
            <w:lang w:val="fr-FR"/>
          </w:rPr>
          <w:t>)</w:t>
        </w:r>
        <w:r w:rsidR="00CE5FD2">
          <w:rPr>
            <w:lang w:val="fr-FR"/>
          </w:rPr>
          <w:tab/>
        </w:r>
      </w:ins>
      <w:r w:rsidR="00AD4692" w:rsidRPr="005A09EF">
        <w:rPr>
          <w:lang w:val="fr-FR"/>
        </w:rPr>
        <w:t xml:space="preserve">De demander au </w:t>
      </w:r>
      <w:r w:rsidR="005A15FF" w:rsidRPr="005A15FF">
        <w:rPr>
          <w:lang w:val="fr-FR"/>
        </w:rPr>
        <w:t>Comité permanent pour la prévention des catastrophes et les services destinés au public</w:t>
      </w:r>
      <w:r w:rsidR="00AD4692" w:rsidRPr="005A09EF">
        <w:rPr>
          <w:lang w:val="fr-FR"/>
        </w:rPr>
        <w:t xml:space="preserve"> (SC-DRR) de coordonner la mise en œuvre des activités prioritaires avec les organes subsidiaires compétents de la SERCOM, sous la direction du Comité de coordination technique du Conseil exécutif;</w:t>
      </w:r>
    </w:p>
    <w:p w14:paraId="06285B8D" w14:textId="50F1D18D" w:rsidR="0037222D" w:rsidRPr="005267B4" w:rsidRDefault="005267B4" w:rsidP="005267B4">
      <w:pPr>
        <w:pStyle w:val="WMOBodyText"/>
        <w:rPr>
          <w:lang w:val="fr-FR"/>
        </w:rPr>
      </w:pPr>
      <w:r w:rsidRPr="00402AC4">
        <w:rPr>
          <w:lang w:val="fr-FR"/>
        </w:rPr>
        <w:t xml:space="preserve">Voir le document </w:t>
      </w:r>
      <w:hyperlink r:id="rId13" w:history="1">
        <w:r w:rsidR="00A24E33" w:rsidRPr="003B152B">
          <w:rPr>
            <w:rStyle w:val="Hyperlink"/>
            <w:lang w:val="fr-FR"/>
          </w:rPr>
          <w:t>SERCOM-3/INF. 4.5(2)</w:t>
        </w:r>
      </w:hyperlink>
      <w:r w:rsidR="0037222D" w:rsidRPr="005267B4">
        <w:rPr>
          <w:rStyle w:val="Hyperlink"/>
          <w:lang w:val="fr-FR"/>
        </w:rPr>
        <w:t xml:space="preserve"> </w:t>
      </w:r>
      <w:del w:id="98" w:author="Marie-Laure Matissov" w:date="2024-03-08T11:54:00Z">
        <w:r w:rsidR="003B152B" w:rsidDel="00CE5FD2">
          <w:rPr>
            <w:lang w:val="fr-FR"/>
          </w:rPr>
          <w:delText>et l</w:delText>
        </w:r>
        <w:r w:rsidR="008B1C24" w:rsidDel="00CE5FD2">
          <w:rPr>
            <w:lang w:val="fr-FR"/>
          </w:rPr>
          <w:delText>’</w:delText>
        </w:r>
        <w:r w:rsidR="003B152B" w:rsidDel="00CE5FD2">
          <w:rPr>
            <w:lang w:val="fr-FR"/>
          </w:rPr>
          <w:delText xml:space="preserve">annexe de la présente décision </w:delText>
        </w:r>
      </w:del>
      <w:r w:rsidR="003B152B">
        <w:rPr>
          <w:lang w:val="fr-FR"/>
        </w:rPr>
        <w:t xml:space="preserve">pour </w:t>
      </w:r>
      <w:r w:rsidR="00854ABB" w:rsidRPr="00854ABB">
        <w:rPr>
          <w:lang w:val="fr-FR"/>
        </w:rPr>
        <w:t>de plus amples renseignements.</w:t>
      </w:r>
    </w:p>
    <w:p w14:paraId="554CDC34" w14:textId="77777777" w:rsidR="0037222D" w:rsidRPr="00040D95" w:rsidRDefault="0037222D" w:rsidP="0037222D">
      <w:pPr>
        <w:pStyle w:val="WMOBodyText"/>
        <w:rPr>
          <w:lang w:val="fr-FR"/>
        </w:rPr>
      </w:pPr>
      <w:r w:rsidRPr="00040D95">
        <w:rPr>
          <w:lang w:val="fr-FR"/>
        </w:rPr>
        <w:t>_______</w:t>
      </w:r>
    </w:p>
    <w:p w14:paraId="00A8A8A3" w14:textId="71191E87" w:rsidR="00442C11" w:rsidRPr="00040D95" w:rsidRDefault="00442C11" w:rsidP="00D04E57">
      <w:pPr>
        <w:keepNext/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B86190">
        <w:rPr>
          <w:rFonts w:eastAsia="Verdana" w:cs="Verdana"/>
          <w:lang w:val="fr-FR" w:eastAsia="zh-TW"/>
        </w:rPr>
        <w:lastRenderedPageBreak/>
        <w:t>Justification de la décision</w:t>
      </w:r>
      <w:r w:rsidRPr="00040D95">
        <w:rPr>
          <w:rFonts w:eastAsia="Verdana" w:cs="Verdana"/>
          <w:lang w:val="fr-FR" w:eastAsia="zh-TW"/>
        </w:rPr>
        <w:t>:</w:t>
      </w:r>
    </w:p>
    <w:p w14:paraId="657281C9" w14:textId="610026EC" w:rsidR="007824E9" w:rsidRPr="00756151" w:rsidRDefault="00B12CC1" w:rsidP="00D04E57">
      <w:pPr>
        <w:pStyle w:val="WMOBodyText"/>
        <w:keepNext/>
        <w:rPr>
          <w:lang w:val="fr-FR"/>
        </w:rPr>
      </w:pPr>
      <w:r>
        <w:fldChar w:fldCharType="begin"/>
      </w:r>
      <w:r w:rsidRPr="005B51DC">
        <w:rPr>
          <w:lang w:val="fr-FR"/>
          <w:rPrChange w:id="99" w:author="Frédérique Julliard" w:date="2024-03-08T14:03:00Z">
            <w:rPr/>
          </w:rPrChange>
        </w:rPr>
        <w:instrText>HYPERLINK "https://library.wmo.int/idviewer/68194/64"</w:instrText>
      </w:r>
      <w:r>
        <w:fldChar w:fldCharType="separate"/>
      </w:r>
      <w:r w:rsidR="007824E9" w:rsidRPr="00756151">
        <w:rPr>
          <w:rStyle w:val="Hyperlink"/>
          <w:lang w:val="fr-FR"/>
        </w:rPr>
        <w:t>R</w:t>
      </w:r>
      <w:r w:rsidR="00B760D2" w:rsidRPr="00B86190">
        <w:rPr>
          <w:rStyle w:val="Hyperlink"/>
          <w:lang w:val="fr-FR"/>
        </w:rPr>
        <w:t>é</w:t>
      </w:r>
      <w:r w:rsidR="007824E9" w:rsidRPr="00756151">
        <w:rPr>
          <w:rStyle w:val="Hyperlink"/>
          <w:lang w:val="fr-FR"/>
        </w:rPr>
        <w:t>solution 4 (Cg-19)</w:t>
      </w:r>
      <w:r>
        <w:rPr>
          <w:rStyle w:val="Hyperlink"/>
          <w:lang w:val="fr-FR"/>
        </w:rPr>
        <w:fldChar w:fldCharType="end"/>
      </w:r>
      <w:r w:rsidR="007824E9" w:rsidRPr="00756151">
        <w:rPr>
          <w:lang w:val="fr-FR"/>
        </w:rPr>
        <w:t xml:space="preserve"> – </w:t>
      </w:r>
      <w:r w:rsidR="00B17002" w:rsidRPr="00756151">
        <w:rPr>
          <w:lang w:val="fr-FR"/>
        </w:rPr>
        <w:t>Initiative des Nations Unies en faveur d</w:t>
      </w:r>
      <w:r w:rsidR="008B1C24">
        <w:rPr>
          <w:lang w:val="fr-FR"/>
        </w:rPr>
        <w:t>’</w:t>
      </w:r>
      <w:r w:rsidR="00B17002" w:rsidRPr="00756151">
        <w:rPr>
          <w:lang w:val="fr-FR"/>
        </w:rPr>
        <w:t>alertes précoces pour tous</w:t>
      </w:r>
      <w:r w:rsidR="00B25489" w:rsidRPr="00756151">
        <w:rPr>
          <w:lang w:val="fr-FR"/>
        </w:rPr>
        <w:t>, par</w:t>
      </w:r>
      <w:r w:rsidR="005F556A" w:rsidRPr="00B86190">
        <w:rPr>
          <w:lang w:val="fr-FR"/>
        </w:rPr>
        <w:t> </w:t>
      </w:r>
      <w:r w:rsidR="00B25489" w:rsidRPr="00756151">
        <w:rPr>
          <w:lang w:val="fr-FR"/>
        </w:rPr>
        <w:t xml:space="preserve">laquelle le Congrès a prié les </w:t>
      </w:r>
      <w:r w:rsidR="007824E9" w:rsidRPr="00756151">
        <w:rPr>
          <w:lang w:val="fr-FR"/>
        </w:rPr>
        <w:t xml:space="preserve">commissions </w:t>
      </w:r>
      <w:r w:rsidR="00B25489" w:rsidRPr="00756151">
        <w:rPr>
          <w:lang w:val="fr-FR"/>
        </w:rPr>
        <w:t>techniques de répertorier des activités hautement prioritaires pour répondre aux besoins urgents des Membres s</w:t>
      </w:r>
      <w:r w:rsidR="008B1C24">
        <w:rPr>
          <w:lang w:val="fr-FR"/>
        </w:rPr>
        <w:t>’</w:t>
      </w:r>
      <w:r w:rsidR="00B25489" w:rsidRPr="00756151">
        <w:rPr>
          <w:lang w:val="fr-FR"/>
        </w:rPr>
        <w:t>agissant de la mise en place de systèmes d</w:t>
      </w:r>
      <w:r w:rsidR="008B1C24">
        <w:rPr>
          <w:lang w:val="fr-FR"/>
        </w:rPr>
        <w:t>’</w:t>
      </w:r>
      <w:r w:rsidR="00B25489" w:rsidRPr="00756151">
        <w:rPr>
          <w:lang w:val="fr-FR"/>
        </w:rPr>
        <w:t>alerte précoce</w:t>
      </w:r>
      <w:r w:rsidR="00FC6C69" w:rsidRPr="00756151">
        <w:rPr>
          <w:lang w:val="fr-FR"/>
        </w:rPr>
        <w:t xml:space="preserve"> multidangers </w:t>
      </w:r>
      <w:r w:rsidR="00B25489" w:rsidRPr="00756151">
        <w:rPr>
          <w:lang w:val="fr-FR"/>
        </w:rPr>
        <w:t xml:space="preserve">efficaces </w:t>
      </w:r>
      <w:r w:rsidR="008B387C" w:rsidRPr="00756151">
        <w:rPr>
          <w:lang w:val="fr-FR"/>
        </w:rPr>
        <w:t xml:space="preserve">pendant </w:t>
      </w:r>
      <w:r w:rsidR="00B25489" w:rsidRPr="00756151">
        <w:rPr>
          <w:lang w:val="fr-FR"/>
        </w:rPr>
        <w:t>la prochaine période financière</w:t>
      </w:r>
    </w:p>
    <w:p w14:paraId="74E9F58D" w14:textId="62BB5AB7" w:rsidR="007824E9" w:rsidRPr="00756151" w:rsidRDefault="00B12CC1" w:rsidP="00756151">
      <w:pPr>
        <w:pStyle w:val="WMOBodyText"/>
        <w:rPr>
          <w:lang w:val="fr-FR"/>
        </w:rPr>
      </w:pPr>
      <w:r>
        <w:fldChar w:fldCharType="begin"/>
      </w:r>
      <w:r w:rsidRPr="005B51DC">
        <w:rPr>
          <w:lang w:val="fr-FR"/>
          <w:rPrChange w:id="100" w:author="Frédérique Julliard" w:date="2024-03-08T14:03:00Z">
            <w:rPr/>
          </w:rPrChange>
        </w:rPr>
        <w:instrText>HYPERLINK "https://library.wmo.int/idviewer/66341/8"</w:instrText>
      </w:r>
      <w:r>
        <w:fldChar w:fldCharType="separate"/>
      </w:r>
      <w:r w:rsidR="007824E9" w:rsidRPr="00756151">
        <w:rPr>
          <w:rStyle w:val="Hyperlink"/>
          <w:lang w:val="fr-FR"/>
        </w:rPr>
        <w:t>R</w:t>
      </w:r>
      <w:r w:rsidR="00B760D2" w:rsidRPr="00B86190">
        <w:rPr>
          <w:rStyle w:val="Hyperlink"/>
          <w:lang w:val="fr-FR"/>
        </w:rPr>
        <w:t>é</w:t>
      </w:r>
      <w:r w:rsidR="007824E9" w:rsidRPr="00756151">
        <w:rPr>
          <w:rStyle w:val="Hyperlink"/>
          <w:lang w:val="fr-FR"/>
        </w:rPr>
        <w:t>solution 1 (EC-77)</w:t>
      </w:r>
      <w:r>
        <w:rPr>
          <w:rStyle w:val="Hyperlink"/>
          <w:lang w:val="fr-FR"/>
        </w:rPr>
        <w:fldChar w:fldCharType="end"/>
      </w:r>
      <w:r w:rsidR="007824E9" w:rsidRPr="00756151">
        <w:rPr>
          <w:lang w:val="fr-FR"/>
        </w:rPr>
        <w:t xml:space="preserve"> – </w:t>
      </w:r>
      <w:r w:rsidR="000F1A6B" w:rsidRPr="00756151">
        <w:rPr>
          <w:lang w:val="fr-FR"/>
        </w:rPr>
        <w:t>Contribution de l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OMM à l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Initiative en faveur d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alertes précoces pour tous</w:t>
      </w:r>
      <w:r w:rsidR="007824E9" w:rsidRPr="00756151">
        <w:rPr>
          <w:lang w:val="fr-FR"/>
        </w:rPr>
        <w:t xml:space="preserve">, </w:t>
      </w:r>
      <w:r w:rsidR="008B387C" w:rsidRPr="00756151">
        <w:rPr>
          <w:lang w:val="fr-FR"/>
        </w:rPr>
        <w:t>par laquelle le Conseil</w:t>
      </w:r>
      <w:r w:rsidR="008B387C">
        <w:rPr>
          <w:lang w:val="fr-FR"/>
        </w:rPr>
        <w:t xml:space="preserve"> exécutif </w:t>
      </w:r>
      <w:r w:rsidR="00E271EC">
        <w:rPr>
          <w:lang w:val="fr-FR"/>
        </w:rPr>
        <w:t>a d</w:t>
      </w:r>
      <w:r w:rsidR="00E271EC" w:rsidRPr="00E271EC">
        <w:rPr>
          <w:lang w:val="fr-FR"/>
        </w:rPr>
        <w:t>emand</w:t>
      </w:r>
      <w:r w:rsidR="00E271EC">
        <w:rPr>
          <w:lang w:val="fr-FR"/>
        </w:rPr>
        <w:t>é</w:t>
      </w:r>
      <w:r w:rsidR="00E271EC" w:rsidRPr="00E271EC">
        <w:rPr>
          <w:lang w:val="fr-FR"/>
        </w:rPr>
        <w:t xml:space="preserve"> aux conseils régionaux, aux commissions techniques et au Conseil de la</w:t>
      </w:r>
      <w:r w:rsidR="00E271EC">
        <w:rPr>
          <w:lang w:val="fr-FR"/>
        </w:rPr>
        <w:t xml:space="preserve"> </w:t>
      </w:r>
      <w:r w:rsidR="00E271EC" w:rsidRPr="00E271EC">
        <w:rPr>
          <w:lang w:val="fr-FR"/>
        </w:rPr>
        <w:t>recherche d</w:t>
      </w:r>
      <w:r w:rsidR="008B1C24">
        <w:rPr>
          <w:lang w:val="fr-FR"/>
        </w:rPr>
        <w:t>’</w:t>
      </w:r>
      <w:r w:rsidR="00E271EC" w:rsidRPr="00E271EC">
        <w:rPr>
          <w:lang w:val="fr-FR"/>
        </w:rPr>
        <w:t>harmoniser, sous sa direction, toutes leurs activités pertinentes menées dans le</w:t>
      </w:r>
      <w:r w:rsidR="00756151">
        <w:rPr>
          <w:lang w:val="fr-FR"/>
        </w:rPr>
        <w:t xml:space="preserve"> </w:t>
      </w:r>
      <w:r w:rsidR="00E271EC" w:rsidRPr="00756151">
        <w:rPr>
          <w:lang w:val="fr-FR"/>
        </w:rPr>
        <w:t>cadre de l</w:t>
      </w:r>
      <w:r w:rsidR="008B1C24">
        <w:rPr>
          <w:lang w:val="fr-FR"/>
        </w:rPr>
        <w:t>’</w:t>
      </w:r>
      <w:r w:rsidR="00E271EC" w:rsidRPr="00756151">
        <w:rPr>
          <w:lang w:val="fr-FR"/>
        </w:rPr>
        <w:t>Initiative EW4A</w:t>
      </w:r>
      <w:r w:rsidR="00756151">
        <w:rPr>
          <w:lang w:val="fr-FR"/>
        </w:rPr>
        <w:t>ll</w:t>
      </w:r>
    </w:p>
    <w:p w14:paraId="4E7E13E3" w14:textId="7E0BD87D" w:rsidR="007824E9" w:rsidRPr="000276A1" w:rsidRDefault="009069CB" w:rsidP="007824E9">
      <w:pPr>
        <w:pStyle w:val="WMOBodyText"/>
        <w:tabs>
          <w:tab w:val="left" w:pos="1134"/>
        </w:tabs>
        <w:rPr>
          <w:lang w:val="fr-FR"/>
        </w:rPr>
      </w:pPr>
      <w:r w:rsidRPr="009069CB">
        <w:rPr>
          <w:lang w:val="fr-FR"/>
        </w:rPr>
        <w:t xml:space="preserve">Les participants de la </w:t>
      </w:r>
      <w:r w:rsidRPr="000276A1">
        <w:rPr>
          <w:lang w:val="fr-FR"/>
        </w:rPr>
        <w:t>première réunion du Comité de coordination technique (2023) ont reçu une première liste provisoire d</w:t>
      </w:r>
      <w:r w:rsidR="008B1C24">
        <w:rPr>
          <w:lang w:val="fr-FR"/>
        </w:rPr>
        <w:t>’</w:t>
      </w:r>
      <w:r w:rsidRPr="000276A1">
        <w:rPr>
          <w:lang w:val="fr-FR"/>
        </w:rPr>
        <w:t>activités prioritaires des commissions techniques à inclure dans les programmes de travail de celles-ci en lien avec des dangers qu</w:t>
      </w:r>
      <w:r w:rsidR="008B1C24">
        <w:rPr>
          <w:lang w:val="fr-FR"/>
        </w:rPr>
        <w:t>’</w:t>
      </w:r>
      <w:r w:rsidRPr="000276A1">
        <w:rPr>
          <w:lang w:val="fr-FR"/>
        </w:rPr>
        <w:t xml:space="preserve">il </w:t>
      </w:r>
      <w:r w:rsidR="00B21483">
        <w:rPr>
          <w:lang w:val="fr-FR"/>
        </w:rPr>
        <w:t>était</w:t>
      </w:r>
      <w:r w:rsidRPr="000276A1">
        <w:rPr>
          <w:lang w:val="fr-FR"/>
        </w:rPr>
        <w:t xml:space="preserve"> proposé de considérer comme prioritaires.</w:t>
      </w:r>
      <w:r w:rsidR="007824E9" w:rsidRPr="000276A1">
        <w:rPr>
          <w:lang w:val="fr-FR"/>
        </w:rPr>
        <w:t xml:space="preserve"> </w:t>
      </w:r>
      <w:r w:rsidR="006C7AAE" w:rsidRPr="000276A1">
        <w:rPr>
          <w:lang w:val="fr-FR"/>
        </w:rPr>
        <w:t>En ce qui concerne l</w:t>
      </w:r>
      <w:r w:rsidR="008B1C24">
        <w:rPr>
          <w:lang w:val="fr-FR"/>
        </w:rPr>
        <w:t>’</w:t>
      </w:r>
      <w:r w:rsidR="008E71F0" w:rsidRPr="000276A1">
        <w:rPr>
          <w:lang w:val="fr-FR"/>
        </w:rPr>
        <w:t>I</w:t>
      </w:r>
      <w:r w:rsidR="006C7AAE" w:rsidRPr="000276A1">
        <w:rPr>
          <w:lang w:val="fr-FR"/>
        </w:rPr>
        <w:t xml:space="preserve">nitiative EW4All, le Comité de coordination technique a également recommandé </w:t>
      </w:r>
      <w:r w:rsidR="00040D95">
        <w:rPr>
          <w:lang w:val="fr-FR"/>
        </w:rPr>
        <w:t xml:space="preserve">de finaliser </w:t>
      </w:r>
      <w:r w:rsidR="00040D95" w:rsidRPr="000276A1">
        <w:rPr>
          <w:lang w:val="fr-FR"/>
        </w:rPr>
        <w:t xml:space="preserve">dès que possible </w:t>
      </w:r>
      <w:r w:rsidR="00040D95">
        <w:rPr>
          <w:lang w:val="fr-FR"/>
        </w:rPr>
        <w:t xml:space="preserve">la </w:t>
      </w:r>
      <w:r w:rsidR="006C7AAE" w:rsidRPr="000276A1">
        <w:rPr>
          <w:lang w:val="fr-FR"/>
        </w:rPr>
        <w:t xml:space="preserve">liste récapitulative des activités prioritaires, </w:t>
      </w:r>
      <w:r w:rsidR="00EC2754">
        <w:rPr>
          <w:lang w:val="fr-FR"/>
        </w:rPr>
        <w:t xml:space="preserve">compte tenu </w:t>
      </w:r>
      <w:r w:rsidR="006C7AAE" w:rsidRPr="000276A1">
        <w:rPr>
          <w:lang w:val="fr-FR"/>
        </w:rPr>
        <w:t>de l</w:t>
      </w:r>
      <w:r w:rsidR="008B1C24">
        <w:rPr>
          <w:lang w:val="fr-FR"/>
        </w:rPr>
        <w:t>’</w:t>
      </w:r>
      <w:r w:rsidR="006C7AAE" w:rsidRPr="000276A1">
        <w:rPr>
          <w:lang w:val="fr-FR"/>
        </w:rPr>
        <w:t xml:space="preserve">adoption des programmes de travail des deux commissions techniques lors des sessions </w:t>
      </w:r>
      <w:r w:rsidR="00366C52">
        <w:rPr>
          <w:lang w:val="fr-FR"/>
        </w:rPr>
        <w:t xml:space="preserve">suivantes </w:t>
      </w:r>
      <w:r w:rsidR="006C7AAE" w:rsidRPr="000276A1">
        <w:rPr>
          <w:lang w:val="fr-FR"/>
        </w:rPr>
        <w:t>de ces dernières</w:t>
      </w:r>
      <w:r w:rsidR="007824E9" w:rsidRPr="000276A1">
        <w:rPr>
          <w:lang w:val="fr-FR"/>
        </w:rPr>
        <w:t xml:space="preserve">. </w:t>
      </w:r>
      <w:r w:rsidR="000A061A" w:rsidRPr="000276A1">
        <w:rPr>
          <w:lang w:val="fr-FR"/>
        </w:rPr>
        <w:t xml:space="preserve">Cette liste récapitulative inclut les </w:t>
      </w:r>
      <w:r w:rsidR="007824E9" w:rsidRPr="000276A1">
        <w:rPr>
          <w:lang w:val="fr-FR"/>
        </w:rPr>
        <w:t xml:space="preserve">contributions </w:t>
      </w:r>
      <w:r w:rsidR="000A061A" w:rsidRPr="000276A1">
        <w:rPr>
          <w:lang w:val="fr-FR"/>
        </w:rPr>
        <w:t xml:space="preserve">des conseils régionaux et se fonde sur une liste actualisée des activités prévues ou en cours </w:t>
      </w:r>
      <w:r w:rsidR="00366C52">
        <w:rPr>
          <w:lang w:val="fr-FR"/>
        </w:rPr>
        <w:t>d</w:t>
      </w:r>
      <w:r w:rsidR="000276A1" w:rsidRPr="000276A1">
        <w:rPr>
          <w:lang w:val="fr-FR"/>
        </w:rPr>
        <w:t>es organes subsidiaires des commissions techniques et du Conseil de la recherche</w:t>
      </w:r>
      <w:r w:rsidR="007824E9" w:rsidRPr="000276A1">
        <w:rPr>
          <w:lang w:val="fr-FR"/>
        </w:rPr>
        <w:t>.</w:t>
      </w:r>
    </w:p>
    <w:p w14:paraId="55CDDA6F" w14:textId="36D07018" w:rsidR="007824E9" w:rsidRPr="002F3F29" w:rsidDel="00E971BE" w:rsidRDefault="00041024" w:rsidP="007824E9">
      <w:pPr>
        <w:pStyle w:val="WMOBodyText"/>
        <w:tabs>
          <w:tab w:val="left" w:pos="1134"/>
        </w:tabs>
        <w:rPr>
          <w:del w:id="101" w:author="Marie-Laure Matissov" w:date="2024-03-08T11:55:00Z"/>
          <w:lang w:val="fr-FR"/>
        </w:rPr>
      </w:pPr>
      <w:del w:id="102" w:author="Marie-Laure Matissov" w:date="2024-03-08T11:55:00Z">
        <w:r w:rsidRPr="00041024" w:rsidDel="00E971BE">
          <w:rPr>
            <w:lang w:val="fr-FR"/>
          </w:rPr>
          <w:delText xml:space="preserve">Conformément à cette recommandation, le </w:delText>
        </w:r>
        <w:r w:rsidR="00A02CB5" w:rsidRPr="005A09EF" w:rsidDel="00E971BE">
          <w:rPr>
            <w:lang w:val="fr-FR"/>
          </w:rPr>
          <w:delText>Comité de coordination technique</w:delText>
        </w:r>
        <w:r w:rsidR="00A02CB5" w:rsidRPr="00041024" w:rsidDel="00E971BE">
          <w:rPr>
            <w:lang w:val="fr-FR"/>
          </w:rPr>
          <w:delText xml:space="preserve"> </w:delText>
        </w:r>
        <w:r w:rsidRPr="00041024" w:rsidDel="00E971BE">
          <w:rPr>
            <w:lang w:val="fr-FR"/>
          </w:rPr>
          <w:delText>a examiné et approuvé en novembre 2023 la liste des dangers qu</w:delText>
        </w:r>
        <w:r w:rsidR="008B1C24" w:rsidDel="00E971BE">
          <w:rPr>
            <w:lang w:val="fr-FR"/>
          </w:rPr>
          <w:delText>’</w:delText>
        </w:r>
        <w:r w:rsidRPr="00041024" w:rsidDel="00E971BE">
          <w:rPr>
            <w:lang w:val="fr-FR"/>
          </w:rPr>
          <w:delText xml:space="preserve">il est </w:delText>
        </w:r>
        <w:r w:rsidRPr="00CB7127" w:rsidDel="00E971BE">
          <w:rPr>
            <w:lang w:val="fr-FR"/>
          </w:rPr>
          <w:delText xml:space="preserve">proposé de </w:delText>
        </w:r>
        <w:r w:rsidRPr="002F3F29" w:rsidDel="00E971BE">
          <w:rPr>
            <w:lang w:val="fr-FR"/>
          </w:rPr>
          <w:delText xml:space="preserve">considérer comme prioritaires </w:delText>
        </w:r>
        <w:r w:rsidR="008E587A" w:rsidDel="00E971BE">
          <w:rPr>
            <w:lang w:val="fr-FR"/>
          </w:rPr>
          <w:delText xml:space="preserve">fournie </w:delText>
        </w:r>
        <w:r w:rsidRPr="002F3F29" w:rsidDel="00E971BE">
          <w:rPr>
            <w:lang w:val="fr-FR"/>
          </w:rPr>
          <w:delText>par les conseils régionaux</w:delText>
        </w:r>
        <w:r w:rsidR="00D86185" w:rsidRPr="002F3F29" w:rsidDel="00E971BE">
          <w:rPr>
            <w:lang w:val="fr-FR"/>
          </w:rPr>
          <w:delText>, puis</w:delText>
        </w:r>
        <w:r w:rsidR="008E587A" w:rsidDel="00E971BE">
          <w:rPr>
            <w:lang w:val="fr-FR"/>
          </w:rPr>
          <w:delText>,</w:delText>
        </w:r>
        <w:r w:rsidR="00D86185" w:rsidRPr="002F3F29" w:rsidDel="00E971BE">
          <w:rPr>
            <w:lang w:val="fr-FR"/>
          </w:rPr>
          <w:delText xml:space="preserve"> e</w:delText>
        </w:r>
        <w:r w:rsidRPr="002F3F29" w:rsidDel="00E971BE">
          <w:rPr>
            <w:lang w:val="fr-FR"/>
          </w:rPr>
          <w:delText xml:space="preserve">n décembre </w:delText>
        </w:r>
        <w:r w:rsidR="007824E9" w:rsidRPr="002F3F29" w:rsidDel="00E971BE">
          <w:rPr>
            <w:lang w:val="fr-FR"/>
          </w:rPr>
          <w:delText>2023</w:delText>
        </w:r>
        <w:r w:rsidR="008E587A" w:rsidDel="00E971BE">
          <w:rPr>
            <w:lang w:val="fr-FR"/>
          </w:rPr>
          <w:delText>,</w:delText>
        </w:r>
        <w:r w:rsidR="00D86185" w:rsidRPr="002F3F29" w:rsidDel="00E971BE">
          <w:rPr>
            <w:lang w:val="fr-FR"/>
          </w:rPr>
          <w:delText xml:space="preserve"> la</w:delText>
        </w:r>
        <w:r w:rsidR="007824E9" w:rsidRPr="002F3F29" w:rsidDel="00E971BE">
          <w:rPr>
            <w:lang w:val="fr-FR"/>
          </w:rPr>
          <w:delText xml:space="preserve"> </w:delText>
        </w:r>
        <w:r w:rsidR="00D86185" w:rsidRPr="002F3F29" w:rsidDel="00E971BE">
          <w:rPr>
            <w:lang w:val="fr-FR"/>
          </w:rPr>
          <w:delText xml:space="preserve">proposition de </w:delText>
        </w:r>
        <w:r w:rsidR="007824E9" w:rsidRPr="002F3F29" w:rsidDel="00E971BE">
          <w:rPr>
            <w:lang w:val="fr-FR"/>
          </w:rPr>
          <w:delText>list</w:delText>
        </w:r>
        <w:r w:rsidR="00D86185" w:rsidRPr="002F3F29" w:rsidDel="00E971BE">
          <w:rPr>
            <w:lang w:val="fr-FR"/>
          </w:rPr>
          <w:delText>e d</w:delText>
        </w:r>
        <w:r w:rsidR="008B1C24" w:rsidDel="00E971BE">
          <w:rPr>
            <w:lang w:val="fr-FR"/>
          </w:rPr>
          <w:delText>’</w:delText>
        </w:r>
        <w:r w:rsidDel="00E971BE">
          <w:fldChar w:fldCharType="begin"/>
        </w:r>
        <w:r w:rsidRPr="007C74D6" w:rsidDel="00E971BE">
          <w:rPr>
            <w:lang w:val="fr-FR"/>
          </w:rPr>
          <w:delInstrText>HYPERLINK "https://filecloud.wmo.int/share/page/site/technical-coordination-committee/document-details?nodeRef=workspace://SpacesStore/7caa2ab8-5a13-4a34-8d7f-7f625972823c"</w:delInstrText>
        </w:r>
        <w:r w:rsidDel="00E971BE">
          <w:fldChar w:fldCharType="separate"/>
        </w:r>
        <w:r w:rsidR="00D86185" w:rsidRPr="002F3F29" w:rsidDel="00E971BE">
          <w:rPr>
            <w:rStyle w:val="Hyperlink"/>
            <w:lang w:val="fr-FR"/>
          </w:rPr>
          <w:delText>activités prioritaires</w:delText>
        </w:r>
        <w:r w:rsidDel="00E971BE">
          <w:rPr>
            <w:rStyle w:val="Hyperlink"/>
            <w:lang w:val="fr-FR"/>
          </w:rPr>
          <w:fldChar w:fldCharType="end"/>
        </w:r>
        <w:r w:rsidR="007824E9" w:rsidRPr="002F3F29" w:rsidDel="00E971BE">
          <w:rPr>
            <w:rStyle w:val="Hyperlink"/>
            <w:lang w:val="fr-FR"/>
          </w:rPr>
          <w:delText xml:space="preserve">, </w:delText>
        </w:r>
        <w:r w:rsidR="00CB7127" w:rsidRPr="002F3F29" w:rsidDel="00E971BE">
          <w:rPr>
            <w:lang w:val="fr-FR"/>
          </w:rPr>
          <w:delText xml:space="preserve">unifiée par la </w:delText>
        </w:r>
        <w:r w:rsidR="007824E9" w:rsidRPr="002F3F29" w:rsidDel="00E971BE">
          <w:rPr>
            <w:lang w:val="fr-FR"/>
          </w:rPr>
          <w:delText xml:space="preserve">SERCOM, </w:delText>
        </w:r>
        <w:r w:rsidR="00CB7127" w:rsidRPr="002F3F29" w:rsidDel="00E971BE">
          <w:rPr>
            <w:lang w:val="fr-FR"/>
          </w:rPr>
          <w:delText>l</w:delText>
        </w:r>
        <w:r w:rsidR="008B1C24" w:rsidDel="00E971BE">
          <w:rPr>
            <w:lang w:val="fr-FR"/>
          </w:rPr>
          <w:delText>’</w:delText>
        </w:r>
        <w:r w:rsidR="007824E9" w:rsidRPr="002F3F29" w:rsidDel="00E971BE">
          <w:rPr>
            <w:lang w:val="fr-FR"/>
          </w:rPr>
          <w:delText xml:space="preserve">INFCOM </w:delText>
        </w:r>
        <w:r w:rsidR="00CB7127" w:rsidRPr="002F3F29" w:rsidDel="00E971BE">
          <w:rPr>
            <w:lang w:val="fr-FR"/>
          </w:rPr>
          <w:delText>et le Conseil de la recherche</w:delText>
        </w:r>
        <w:r w:rsidR="007824E9" w:rsidRPr="002F3F29" w:rsidDel="00E971BE">
          <w:rPr>
            <w:lang w:val="fr-FR"/>
          </w:rPr>
          <w:delText xml:space="preserve">. </w:delText>
        </w:r>
        <w:r w:rsidR="00CB7127" w:rsidRPr="002F3F29" w:rsidDel="00E971BE">
          <w:rPr>
            <w:lang w:val="fr-FR"/>
          </w:rPr>
          <w:delText>Cette liste a ensuite été communiquée</w:delText>
        </w:r>
        <w:r w:rsidR="007824E9" w:rsidRPr="002F3F29" w:rsidDel="00E971BE">
          <w:rPr>
            <w:rStyle w:val="Hyperlink"/>
            <w:color w:val="auto"/>
            <w:lang w:val="fr-FR"/>
          </w:rPr>
          <w:delText xml:space="preserve"> </w:delText>
        </w:r>
        <w:r w:rsidR="00CB7127" w:rsidRPr="002F3F29" w:rsidDel="00E971BE">
          <w:rPr>
            <w:rStyle w:val="Hyperlink"/>
            <w:color w:val="auto"/>
            <w:lang w:val="fr-FR"/>
          </w:rPr>
          <w:delText xml:space="preserve">en janvier </w:delText>
        </w:r>
        <w:r w:rsidR="007824E9" w:rsidRPr="002F3F29" w:rsidDel="00E971BE">
          <w:rPr>
            <w:rStyle w:val="Hyperlink"/>
            <w:color w:val="auto"/>
            <w:lang w:val="fr-FR"/>
          </w:rPr>
          <w:delText xml:space="preserve">2024 </w:delText>
        </w:r>
        <w:r w:rsidR="00CB7127" w:rsidRPr="002F3F29" w:rsidDel="00E971BE">
          <w:rPr>
            <w:rStyle w:val="Hyperlink"/>
            <w:color w:val="auto"/>
            <w:lang w:val="fr-FR"/>
          </w:rPr>
          <w:delText xml:space="preserve">aux conseils régionaux afin de recueillir les avis des </w:delText>
        </w:r>
        <w:r w:rsidR="007824E9" w:rsidRPr="002F3F29" w:rsidDel="00E971BE">
          <w:rPr>
            <w:rStyle w:val="Hyperlink"/>
            <w:color w:val="auto"/>
            <w:lang w:val="fr-FR"/>
          </w:rPr>
          <w:delText>Memb</w:delText>
        </w:r>
        <w:r w:rsidR="00CB7127" w:rsidRPr="002F3F29" w:rsidDel="00E971BE">
          <w:rPr>
            <w:rStyle w:val="Hyperlink"/>
            <w:color w:val="auto"/>
            <w:lang w:val="fr-FR"/>
          </w:rPr>
          <w:delText>res</w:delText>
        </w:r>
        <w:r w:rsidR="007824E9" w:rsidRPr="002F3F29" w:rsidDel="00E971BE">
          <w:rPr>
            <w:rStyle w:val="Hyperlink"/>
            <w:color w:val="auto"/>
            <w:lang w:val="fr-FR"/>
          </w:rPr>
          <w:delText xml:space="preserve"> </w:delText>
        </w:r>
        <w:r w:rsidR="00CB7127" w:rsidRPr="002F3F29" w:rsidDel="00E971BE">
          <w:rPr>
            <w:rStyle w:val="Hyperlink"/>
            <w:color w:val="auto"/>
            <w:lang w:val="fr-FR"/>
          </w:rPr>
          <w:delText>au sujet des activités de cette liste à considérer comme prioritaires dans le cadre de l</w:delText>
        </w:r>
        <w:r w:rsidR="008B1C24" w:rsidDel="00E971BE">
          <w:rPr>
            <w:rStyle w:val="Hyperlink"/>
            <w:color w:val="auto"/>
            <w:lang w:val="fr-FR"/>
          </w:rPr>
          <w:delText>’</w:delText>
        </w:r>
        <w:r w:rsidR="00CB7127" w:rsidRPr="002F3F29" w:rsidDel="00E971BE">
          <w:rPr>
            <w:rStyle w:val="Hyperlink"/>
            <w:color w:val="auto"/>
            <w:lang w:val="fr-FR"/>
          </w:rPr>
          <w:delText xml:space="preserve">Initiative </w:delText>
        </w:r>
        <w:r w:rsidR="007824E9" w:rsidRPr="002F3F29" w:rsidDel="00E971BE">
          <w:rPr>
            <w:rStyle w:val="Hyperlink"/>
            <w:color w:val="auto"/>
            <w:lang w:val="fr-FR"/>
          </w:rPr>
          <w:delText xml:space="preserve">EW4All. </w:delText>
        </w:r>
        <w:r w:rsidR="00CC567B" w:rsidRPr="002F3F29" w:rsidDel="00E971BE">
          <w:rPr>
            <w:rStyle w:val="Hyperlink"/>
            <w:color w:val="auto"/>
            <w:lang w:val="fr-FR"/>
          </w:rPr>
          <w:delText xml:space="preserve">Lors de sa réunion du </w:delText>
        </w:r>
        <w:r w:rsidR="007824E9" w:rsidRPr="002F3F29" w:rsidDel="00E971BE">
          <w:rPr>
            <w:rFonts w:eastAsia="Times New Roman"/>
            <w:lang w:val="fr-FR" w:eastAsia="zh-CN"/>
          </w:rPr>
          <w:delText xml:space="preserve">21 </w:delText>
        </w:r>
        <w:r w:rsidR="00CC567B" w:rsidRPr="002F3F29" w:rsidDel="00E971BE">
          <w:rPr>
            <w:rFonts w:eastAsia="Times New Roman"/>
            <w:lang w:val="fr-FR" w:eastAsia="zh-CN"/>
          </w:rPr>
          <w:delText xml:space="preserve">février </w:delText>
        </w:r>
        <w:r w:rsidR="007824E9" w:rsidRPr="002F3F29" w:rsidDel="00E971BE">
          <w:rPr>
            <w:rFonts w:eastAsia="Times New Roman"/>
            <w:lang w:val="fr-FR" w:eastAsia="zh-CN"/>
          </w:rPr>
          <w:delText xml:space="preserve">2024, </w:delText>
        </w:r>
        <w:r w:rsidR="00CC567B" w:rsidRPr="002F3F29" w:rsidDel="00E971BE">
          <w:rPr>
            <w:rFonts w:eastAsia="Times New Roman"/>
            <w:lang w:val="fr-FR" w:eastAsia="zh-CN"/>
          </w:rPr>
          <w:delText xml:space="preserve">le Comité de coordination technique </w:delText>
        </w:r>
        <w:r w:rsidR="002F3F29" w:rsidDel="00E971BE">
          <w:rPr>
            <w:rFonts w:eastAsia="Times New Roman"/>
            <w:lang w:val="fr-FR" w:eastAsia="zh-CN"/>
          </w:rPr>
          <w:delText>regroupera</w:delText>
        </w:r>
        <w:r w:rsidR="00CC567B" w:rsidRPr="002F3F29" w:rsidDel="00E971BE">
          <w:rPr>
            <w:rFonts w:eastAsia="Times New Roman"/>
            <w:lang w:val="fr-FR" w:eastAsia="zh-CN"/>
          </w:rPr>
          <w:delText xml:space="preserve"> ces avis </w:delText>
        </w:r>
        <w:r w:rsidR="00297B32" w:rsidRPr="002F3F29" w:rsidDel="00E971BE">
          <w:rPr>
            <w:rFonts w:eastAsia="Times New Roman"/>
            <w:lang w:val="fr-FR" w:eastAsia="zh-CN"/>
          </w:rPr>
          <w:delText xml:space="preserve">afin </w:delText>
        </w:r>
        <w:r w:rsidR="00F544C1" w:rsidDel="00E971BE">
          <w:rPr>
            <w:rFonts w:eastAsia="Times New Roman"/>
            <w:lang w:val="fr-FR" w:eastAsia="zh-CN"/>
          </w:rPr>
          <w:delText xml:space="preserve">que la priorité soit accordée à ces </w:delText>
        </w:r>
        <w:r w:rsidR="00E6439A" w:rsidRPr="002F3F29" w:rsidDel="00E971BE">
          <w:rPr>
            <w:rFonts w:eastAsia="Times New Roman"/>
            <w:lang w:val="fr-FR" w:eastAsia="zh-CN"/>
          </w:rPr>
          <w:delText xml:space="preserve">activités </w:delText>
        </w:r>
        <w:r w:rsidR="00297B32" w:rsidRPr="002F3F29" w:rsidDel="00E971BE">
          <w:rPr>
            <w:rFonts w:eastAsia="Times New Roman"/>
            <w:lang w:val="fr-FR" w:eastAsia="zh-CN"/>
          </w:rPr>
          <w:delText xml:space="preserve">dans les plans de travail des </w:delText>
        </w:r>
        <w:r w:rsidR="007824E9" w:rsidRPr="002F3F29" w:rsidDel="00E971BE">
          <w:rPr>
            <w:rFonts w:eastAsia="Times New Roman"/>
            <w:lang w:val="fr-FR" w:eastAsia="zh-CN"/>
          </w:rPr>
          <w:delText>commissions</w:delText>
        </w:r>
        <w:r w:rsidR="00297B32" w:rsidRPr="002F3F29" w:rsidDel="00E971BE">
          <w:rPr>
            <w:rFonts w:eastAsia="Times New Roman"/>
            <w:lang w:val="fr-FR" w:eastAsia="zh-CN"/>
          </w:rPr>
          <w:delText xml:space="preserve"> techniques</w:delText>
        </w:r>
        <w:r w:rsidR="007824E9" w:rsidRPr="002F3F29" w:rsidDel="00E971BE">
          <w:rPr>
            <w:rFonts w:eastAsia="Times New Roman"/>
            <w:lang w:val="fr-FR" w:eastAsia="zh-CN"/>
          </w:rPr>
          <w:delText>.</w:delText>
        </w:r>
      </w:del>
    </w:p>
    <w:p w14:paraId="5541AE89" w14:textId="4AB239D4" w:rsidR="007824E9" w:rsidRPr="00BB3D7D" w:rsidRDefault="008752AC" w:rsidP="007824E9">
      <w:pPr>
        <w:pStyle w:val="WMOBodyText"/>
        <w:tabs>
          <w:tab w:val="left" w:pos="1134"/>
        </w:tabs>
        <w:rPr>
          <w:lang w:val="fr-FR"/>
        </w:rPr>
      </w:pPr>
      <w:r w:rsidRPr="008752AC">
        <w:rPr>
          <w:lang w:val="fr-FR"/>
        </w:rPr>
        <w:t xml:space="preserve">Les </w:t>
      </w:r>
      <w:del w:id="103" w:author="Marie-Laure Matissov" w:date="2024-03-08T11:55:00Z">
        <w:r w:rsidRPr="008752AC" w:rsidDel="00123613">
          <w:rPr>
            <w:lang w:val="fr-FR"/>
          </w:rPr>
          <w:delText xml:space="preserve">activités de la SERCOM auxquelles il </w:delText>
        </w:r>
        <w:r w:rsidRPr="00BB3D7D" w:rsidDel="00123613">
          <w:rPr>
            <w:lang w:val="fr-FR"/>
          </w:rPr>
          <w:delText>est proposé d</w:delText>
        </w:r>
        <w:r w:rsidR="008B1C24" w:rsidDel="00123613">
          <w:rPr>
            <w:lang w:val="fr-FR"/>
          </w:rPr>
          <w:delText>’</w:delText>
        </w:r>
        <w:r w:rsidRPr="00BB3D7D" w:rsidDel="00123613">
          <w:rPr>
            <w:lang w:val="fr-FR"/>
          </w:rPr>
          <w:delText xml:space="preserve">accorder la priorité pour soutenir </w:delText>
        </w:r>
      </w:del>
      <w:ins w:id="104" w:author="Marie-Laure Matissov" w:date="2024-03-08T11:55:00Z">
        <w:r w:rsidR="00123613">
          <w:rPr>
            <w:lang w:val="fr-FR"/>
          </w:rPr>
          <w:t>contributions de la SE</w:t>
        </w:r>
      </w:ins>
      <w:ins w:id="105" w:author="Marie-Laure Matissov" w:date="2024-03-08T11:56:00Z">
        <w:r w:rsidR="00123613">
          <w:rPr>
            <w:lang w:val="fr-FR"/>
          </w:rPr>
          <w:t>RCOM [</w:t>
        </w:r>
        <w:r w:rsidR="00123613" w:rsidRPr="00123613">
          <w:rPr>
            <w:i/>
            <w:iCs/>
            <w:lang w:val="fr-FR"/>
            <w:rPrChange w:id="106" w:author="Marie-Laure Matissov" w:date="2024-03-08T11:56:00Z">
              <w:rPr>
                <w:lang w:val="fr-FR"/>
              </w:rPr>
            </w:rPrChange>
          </w:rPr>
          <w:t>P/SERCOM, Secrétariat</w:t>
        </w:r>
        <w:r w:rsidR="00123613">
          <w:rPr>
            <w:lang w:val="fr-FR"/>
          </w:rPr>
          <w:t xml:space="preserve">] à </w:t>
        </w:r>
      </w:ins>
      <w:r w:rsidRPr="00BB3D7D">
        <w:rPr>
          <w:lang w:val="fr-FR"/>
        </w:rPr>
        <w:t>l</w:t>
      </w:r>
      <w:r w:rsidR="008B1C24">
        <w:rPr>
          <w:lang w:val="fr-FR"/>
        </w:rPr>
        <w:t>’</w:t>
      </w:r>
      <w:r w:rsidRPr="00BB3D7D">
        <w:rPr>
          <w:lang w:val="fr-FR"/>
        </w:rPr>
        <w:t>Initiative EW4All devraient nécessiter une coordination et une collaboration accrues avec d</w:t>
      </w:r>
      <w:r w:rsidR="008B1C24">
        <w:rPr>
          <w:lang w:val="fr-FR"/>
        </w:rPr>
        <w:t>’</w:t>
      </w:r>
      <w:r w:rsidRPr="00BB3D7D">
        <w:rPr>
          <w:lang w:val="fr-FR"/>
        </w:rPr>
        <w:t>autres organ</w:t>
      </w:r>
      <w:r w:rsidR="00733F8F">
        <w:rPr>
          <w:lang w:val="fr-FR"/>
        </w:rPr>
        <w:t>es</w:t>
      </w:r>
      <w:r w:rsidRPr="00BB3D7D">
        <w:rPr>
          <w:lang w:val="fr-FR"/>
        </w:rPr>
        <w:t xml:space="preserve"> compétents de l</w:t>
      </w:r>
      <w:r w:rsidR="008B1C24">
        <w:rPr>
          <w:lang w:val="fr-FR"/>
        </w:rPr>
        <w:t>’</w:t>
      </w:r>
      <w:r w:rsidRPr="00BB3D7D">
        <w:rPr>
          <w:lang w:val="fr-FR"/>
        </w:rPr>
        <w:t>OMM</w:t>
      </w:r>
      <w:r w:rsidR="007824E9" w:rsidRPr="00BB3D7D">
        <w:rPr>
          <w:lang w:val="fr-FR"/>
        </w:rPr>
        <w:t xml:space="preserve">. </w:t>
      </w:r>
      <w:r w:rsidR="00BB3D7D" w:rsidRPr="00BB3D7D">
        <w:rPr>
          <w:lang w:val="fr-FR"/>
        </w:rPr>
        <w:t>La présente décision est considérée comme un pas important dans cette direction, puisque la liste des activités prioritaires sera incluse dans le Plan de mise en œuvre de la contribution d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ensemble de l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OMM à l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initiative EW4All, après finalisation.</w:t>
      </w:r>
    </w:p>
    <w:p w14:paraId="4B355EA4" w14:textId="77777777" w:rsidR="00182473" w:rsidRPr="005B51DC" w:rsidRDefault="00182473" w:rsidP="00182473">
      <w:pPr>
        <w:tabs>
          <w:tab w:val="clear" w:pos="1134"/>
        </w:tabs>
        <w:jc w:val="center"/>
        <w:rPr>
          <w:lang w:val="fr-FR"/>
          <w:rPrChange w:id="107" w:author="Frédérique Julliard" w:date="2024-03-08T14:03:00Z">
            <w:rPr/>
          </w:rPrChange>
        </w:rPr>
      </w:pPr>
    </w:p>
    <w:p w14:paraId="0DA2BDB3" w14:textId="77777777" w:rsidR="00182473" w:rsidRPr="005B51DC" w:rsidRDefault="00182473" w:rsidP="00182473">
      <w:pPr>
        <w:tabs>
          <w:tab w:val="clear" w:pos="1134"/>
        </w:tabs>
        <w:jc w:val="center"/>
        <w:rPr>
          <w:lang w:val="fr-FR"/>
          <w:rPrChange w:id="108" w:author="Frédérique Julliard" w:date="2024-03-08T14:03:00Z">
            <w:rPr/>
          </w:rPrChange>
        </w:rPr>
      </w:pPr>
    </w:p>
    <w:p w14:paraId="67994084" w14:textId="5E917783" w:rsidR="00182473" w:rsidRDefault="00182473" w:rsidP="00182473">
      <w:pPr>
        <w:tabs>
          <w:tab w:val="clear" w:pos="1134"/>
        </w:tabs>
        <w:jc w:val="center"/>
      </w:pPr>
      <w:r>
        <w:t>________________</w:t>
      </w:r>
    </w:p>
    <w:p w14:paraId="1A20553B" w14:textId="77777777" w:rsidR="007824E9" w:rsidRPr="00BB3D7D" w:rsidRDefault="007824E9" w:rsidP="007824E9">
      <w:pPr>
        <w:pStyle w:val="WMOBodyText"/>
        <w:rPr>
          <w:lang w:val="fr-FR"/>
        </w:rPr>
      </w:pPr>
    </w:p>
    <w:p w14:paraId="615A1E59" w14:textId="0553FADD" w:rsidR="0037222D" w:rsidRPr="00D257FF" w:rsidDel="00C862C9" w:rsidRDefault="00A350FC" w:rsidP="0037222D">
      <w:pPr>
        <w:pStyle w:val="Heading2"/>
        <w:pageBreakBefore/>
        <w:rPr>
          <w:del w:id="109" w:author="Marie-Laure Matissov" w:date="2024-03-08T11:57:00Z"/>
          <w:lang w:val="fr-FR"/>
        </w:rPr>
      </w:pPr>
      <w:bookmarkStart w:id="110" w:name="Annexe_decision"/>
      <w:del w:id="111" w:author="Marie-Laure Matissov" w:date="2024-03-08T11:57:00Z">
        <w:r w:rsidRPr="00A350FC" w:rsidDel="00C862C9">
          <w:rPr>
            <w:lang w:val="fr-FR"/>
          </w:rPr>
          <w:delText xml:space="preserve">Annexe du projet de décision </w:delText>
        </w:r>
        <w:r w:rsidR="007824E9" w:rsidDel="00C862C9">
          <w:rPr>
            <w:lang w:val="fr-FR"/>
          </w:rPr>
          <w:delText>4.5(2)</w:delText>
        </w:r>
        <w:r w:rsidRPr="00A350FC" w:rsidDel="00C862C9">
          <w:rPr>
            <w:lang w:val="fr-FR"/>
          </w:rPr>
          <w:delText>/</w:delText>
        </w:r>
        <w:r w:rsidR="0037222D" w:rsidRPr="00442C11" w:rsidDel="00C862C9">
          <w:rPr>
            <w:lang w:val="fr-FR"/>
          </w:rPr>
          <w:delText xml:space="preserve">1 </w:delText>
        </w:r>
        <w:r w:rsidR="00F21B41" w:rsidRPr="00442C11" w:rsidDel="00C862C9">
          <w:rPr>
            <w:lang w:val="fr-FR"/>
          </w:rPr>
          <w:delText>(</w:delText>
        </w:r>
        <w:r w:rsidR="00F21B41" w:rsidRPr="00D257FF" w:rsidDel="00C862C9">
          <w:rPr>
            <w:lang w:val="fr-FR"/>
          </w:rPr>
          <w:delText>SERCOM-</w:delText>
        </w:r>
        <w:r w:rsidR="00250A6B" w:rsidRPr="00D257FF" w:rsidDel="00C862C9">
          <w:rPr>
            <w:lang w:val="fr-FR"/>
          </w:rPr>
          <w:delText>3</w:delText>
        </w:r>
        <w:r w:rsidR="00F21B41" w:rsidRPr="00D257FF" w:rsidDel="00C862C9">
          <w:rPr>
            <w:lang w:val="fr-FR"/>
          </w:rPr>
          <w:delText>)</w:delText>
        </w:r>
      </w:del>
    </w:p>
    <w:bookmarkEnd w:id="110"/>
    <w:p w14:paraId="24A1370B" w14:textId="0562DF86" w:rsidR="002574A5" w:rsidRPr="00264615" w:rsidDel="00C862C9" w:rsidRDefault="002574A5" w:rsidP="002574A5">
      <w:pPr>
        <w:pStyle w:val="WMOBodyText"/>
        <w:tabs>
          <w:tab w:val="left" w:pos="1134"/>
        </w:tabs>
        <w:rPr>
          <w:del w:id="112" w:author="Marie-Laure Matissov" w:date="2024-03-08T11:57:00Z"/>
          <w:rFonts w:eastAsia="Times New Roman"/>
          <w:lang w:val="fr-FR" w:eastAsia="zh-CN"/>
        </w:rPr>
      </w:pPr>
      <w:del w:id="113" w:author="Marie-Laure Matissov" w:date="2024-03-08T11:57:00Z">
        <w:r w:rsidRPr="00D257FF" w:rsidDel="00C862C9">
          <w:rPr>
            <w:rFonts w:eastAsia="Times New Roman"/>
            <w:lang w:val="fr-FR" w:eastAsia="zh-CN"/>
          </w:rPr>
          <w:delText>[</w:delText>
        </w:r>
        <w:r w:rsidR="00F24E3D" w:rsidDel="00C862C9">
          <w:rPr>
            <w:rFonts w:eastAsia="Times New Roman"/>
            <w:lang w:val="fr-FR" w:eastAsia="zh-CN"/>
          </w:rPr>
          <w:delText>Tableau rempli à l'issue de la réunion du Comité de coordination technique</w:delText>
        </w:r>
        <w:r w:rsidR="00AB77E8" w:rsidDel="00C862C9">
          <w:rPr>
            <w:rFonts w:eastAsia="Times New Roman"/>
            <w:lang w:val="fr-FR" w:eastAsia="zh-CN"/>
          </w:rPr>
          <w:delText xml:space="preserve"> du 21 février 2024 </w:delText>
        </w:r>
        <w:r w:rsidR="00AB77E8" w:rsidRPr="00B86190" w:rsidDel="00C862C9">
          <w:rPr>
            <w:rFonts w:eastAsia="Times New Roman"/>
            <w:i/>
            <w:iCs/>
            <w:lang w:val="fr-FR" w:eastAsia="zh-CN"/>
          </w:rPr>
          <w:delText>[Secrétariat]</w:delText>
        </w:r>
        <w:r w:rsidRPr="00264615" w:rsidDel="00C862C9">
          <w:rPr>
            <w:rFonts w:eastAsia="Times New Roman"/>
            <w:lang w:val="fr-FR" w:eastAsia="zh-CN"/>
          </w:rPr>
          <w:delText>]</w:delText>
        </w:r>
      </w:del>
    </w:p>
    <w:p w14:paraId="57C96FF8" w14:textId="2B6C3224" w:rsidR="002574A5" w:rsidRPr="00264615" w:rsidDel="00C862C9" w:rsidRDefault="00BF0C1E" w:rsidP="002574A5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del w:id="114" w:author="Marie-Laure Matissov" w:date="2024-03-08T11:57:00Z"/>
          <w:rFonts w:eastAsia="Verdana" w:cs="Verdana"/>
          <w:b/>
          <w:bCs/>
          <w:caps/>
          <w:kern w:val="32"/>
          <w:lang w:val="fr-FR" w:eastAsia="zh-TW"/>
        </w:rPr>
      </w:pPr>
      <w:del w:id="115" w:author="Marie-Laure Matissov" w:date="2024-03-08T11:57:00Z">
        <w:r w:rsidRPr="00264615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delText xml:space="preserve">activités de la sercom </w:delText>
        </w:r>
        <w:r w:rsidR="00264615" w:rsidRPr="00264615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delText>jugées prioritaires par les Membres</w:delText>
        </w:r>
        <w:r w:rsidR="00A55119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br/>
        </w:r>
        <w:r w:rsidR="00264615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delText xml:space="preserve">dans le contexte de </w:delText>
        </w:r>
        <w:r w:rsidR="005F4AAB" w:rsidRPr="00264615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delText>l</w:delText>
        </w:r>
        <w:r w:rsidR="008B1C24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delText>’</w:delText>
        </w:r>
        <w:r w:rsidR="005F4AAB" w:rsidRPr="00264615" w:rsidDel="00C862C9">
          <w:rPr>
            <w:rStyle w:val="Hyperlink"/>
            <w:rFonts w:eastAsia="Verdana" w:cs="Verdana"/>
            <w:b/>
            <w:bCs/>
            <w:caps/>
            <w:kern w:val="32"/>
            <w:lang w:val="fr-FR" w:eastAsia="zh-TW"/>
          </w:rPr>
          <w:delText xml:space="preserve">Initiative «Alertes précoces pour tous» </w:delText>
        </w:r>
      </w:del>
    </w:p>
    <w:tbl>
      <w:tblPr>
        <w:tblStyle w:val="TableGrid"/>
        <w:tblW w:w="963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126"/>
        <w:gridCol w:w="2268"/>
      </w:tblGrid>
      <w:tr w:rsidR="000E63E8" w:rsidRPr="007C74D6" w:rsidDel="00C862C9" w14:paraId="70E3B4E7" w14:textId="057A5DD4" w:rsidTr="00B86190">
        <w:trPr>
          <w:tblHeader/>
          <w:del w:id="116" w:author="Marie-Laure Matissov" w:date="2024-03-08T11:57:00Z"/>
        </w:trPr>
        <w:tc>
          <w:tcPr>
            <w:tcW w:w="3119" w:type="dxa"/>
            <w:shd w:val="clear" w:color="auto" w:fill="EEECE1" w:themeFill="background2"/>
            <w:vAlign w:val="center"/>
          </w:tcPr>
          <w:p w14:paraId="65D9682A" w14:textId="6B35844F" w:rsidR="00AB77E8" w:rsidRPr="003F4481" w:rsidDel="00C862C9" w:rsidRDefault="00AB77E8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1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1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Description de l’activité prioritaire</w:delText>
              </w:r>
            </w:del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07E02C0" w14:textId="41F9893D" w:rsidR="00AB77E8" w:rsidRPr="003F4481" w:rsidDel="00C862C9" w:rsidRDefault="00AB77E8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1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2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N</w:delText>
              </w:r>
              <w:r w:rsidR="00B9479B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°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dans le plan de travail (v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>oir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> 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>le document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SERCOM-3/ Doc.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 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5.1)</w:delText>
              </w:r>
            </w:del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5D3C6461" w14:textId="7687BF20" w:rsidR="00AB77E8" w:rsidRPr="003F4481" w:rsidDel="00C862C9" w:rsidRDefault="00AB77E8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2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2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Organe subsidiaire de la SERCOM responsable 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>de l’activité</w:delText>
              </w:r>
            </w:del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85D64C0" w14:textId="7826D9B1" w:rsidR="00621BF2" w:rsidRPr="00B86190" w:rsidDel="00C862C9" w:rsidRDefault="00621BF2" w:rsidP="00B86190">
            <w:pPr>
              <w:tabs>
                <w:tab w:val="clear" w:pos="1134"/>
              </w:tabs>
              <w:spacing w:before="120" w:after="120"/>
              <w:ind w:right="32"/>
              <w:jc w:val="center"/>
              <w:outlineLvl w:val="0"/>
              <w:rPr>
                <w:del w:id="12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2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Conseils 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>régionaux pour lesquels il s'agit d'une priorité</w:delText>
              </w:r>
            </w:del>
          </w:p>
        </w:tc>
      </w:tr>
      <w:tr w:rsidR="000E63E8" w:rsidRPr="003F4481" w:rsidDel="00C862C9" w14:paraId="6373D637" w14:textId="3B3BD1DE" w:rsidTr="00B86190">
        <w:trPr>
          <w:del w:id="125" w:author="Marie-Laure Matissov" w:date="2024-03-08T11:57:00Z"/>
        </w:trPr>
        <w:tc>
          <w:tcPr>
            <w:tcW w:w="3119" w:type="dxa"/>
            <w:vAlign w:val="center"/>
          </w:tcPr>
          <w:p w14:paraId="6A9FEFB0" w14:textId="1B28BE28" w:rsidR="007826E5" w:rsidRPr="003F4481" w:rsidDel="00C862C9" w:rsidRDefault="00523EC3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2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2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C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atalogue des phénomènes dangereux</w:delText>
              </w:r>
              <w:r w:rsidR="007826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(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y compris </w:delText>
              </w:r>
              <w:r w:rsidR="00C254B5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les aléas</w:delText>
              </w:r>
              <w:r w:rsidR="007826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C254B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liés à la cryosphère</w:delText>
              </w:r>
              <w:r w:rsidR="007826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) </w:delText>
              </w:r>
              <w:r w:rsidR="00C254B5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et poursuite du développement de la </w:delText>
              </w:r>
              <w:r w:rsidR="007826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nomenclature</w:delText>
              </w:r>
            </w:del>
          </w:p>
        </w:tc>
        <w:tc>
          <w:tcPr>
            <w:tcW w:w="2126" w:type="dxa"/>
            <w:vAlign w:val="center"/>
          </w:tcPr>
          <w:p w14:paraId="14BB10D3" w14:textId="641ECD03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2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2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1.1.01</w:delText>
              </w:r>
            </w:del>
          </w:p>
        </w:tc>
        <w:tc>
          <w:tcPr>
            <w:tcW w:w="2126" w:type="dxa"/>
            <w:vAlign w:val="center"/>
          </w:tcPr>
          <w:p w14:paraId="678138FB" w14:textId="385BA486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3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3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2E532DC4" w14:textId="1EEE68EB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3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3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II, III, V</w:delText>
              </w:r>
            </w:del>
          </w:p>
        </w:tc>
      </w:tr>
      <w:tr w:rsidR="000E63E8" w:rsidRPr="003F4481" w:rsidDel="00C862C9" w14:paraId="5A3F5FE4" w14:textId="68D53F38" w:rsidTr="00B86190">
        <w:trPr>
          <w:del w:id="134" w:author="Marie-Laure Matissov" w:date="2024-03-08T11:57:00Z"/>
        </w:trPr>
        <w:tc>
          <w:tcPr>
            <w:tcW w:w="3119" w:type="dxa"/>
            <w:vAlign w:val="center"/>
          </w:tcPr>
          <w:p w14:paraId="6DEDDE6F" w14:textId="58C2F729" w:rsidR="001B3923" w:rsidRPr="003F4481" w:rsidDel="00C862C9" w:rsidRDefault="001B3923" w:rsidP="00B86190">
            <w:pPr>
              <w:pStyle w:val="WMOBodyText"/>
              <w:rPr>
                <w:del w:id="135" w:author="Marie-Laure Matissov" w:date="2024-03-08T11:57:00Z"/>
                <w:sz w:val="18"/>
                <w:szCs w:val="18"/>
                <w:lang w:val="fr-FR"/>
              </w:rPr>
            </w:pPr>
            <w:del w:id="136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 xml:space="preserve">Expansion et renforcement du Programme de 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>prévision des conditions météorologiques extrêmes</w:delText>
              </w:r>
            </w:del>
          </w:p>
        </w:tc>
        <w:tc>
          <w:tcPr>
            <w:tcW w:w="2126" w:type="dxa"/>
            <w:vAlign w:val="center"/>
          </w:tcPr>
          <w:p w14:paraId="597B3C16" w14:textId="2E9F428C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3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3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1.1.13</w:delText>
              </w:r>
            </w:del>
          </w:p>
        </w:tc>
        <w:tc>
          <w:tcPr>
            <w:tcW w:w="2126" w:type="dxa"/>
            <w:vAlign w:val="center"/>
          </w:tcPr>
          <w:p w14:paraId="67BD0A41" w14:textId="64EB8605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3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4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4D10564B" w14:textId="1241292C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4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4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0E63E8" w:rsidRPr="003F4481" w:rsidDel="00C862C9" w14:paraId="4EDF76C5" w14:textId="0A4882D1" w:rsidTr="00B86190">
        <w:trPr>
          <w:del w:id="143" w:author="Marie-Laure Matissov" w:date="2024-03-08T11:57:00Z"/>
        </w:trPr>
        <w:tc>
          <w:tcPr>
            <w:tcW w:w="3119" w:type="dxa"/>
            <w:vAlign w:val="center"/>
          </w:tcPr>
          <w:p w14:paraId="4C4E8678" w14:textId="732F15D9" w:rsidR="007826E5" w:rsidRPr="003F4481" w:rsidDel="00C862C9" w:rsidRDefault="00A56BE2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4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45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Renforcement du </w:delText>
              </w:r>
              <w:r w:rsidR="00AF4087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Programme concernant les cyclones tropicaux</w:delText>
              </w:r>
            </w:del>
          </w:p>
        </w:tc>
        <w:tc>
          <w:tcPr>
            <w:tcW w:w="2126" w:type="dxa"/>
            <w:vAlign w:val="center"/>
          </w:tcPr>
          <w:p w14:paraId="7B897EDC" w14:textId="1735F6D2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4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4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1.1.13</w:delText>
              </w:r>
            </w:del>
          </w:p>
        </w:tc>
        <w:tc>
          <w:tcPr>
            <w:tcW w:w="2126" w:type="dxa"/>
            <w:vAlign w:val="center"/>
          </w:tcPr>
          <w:p w14:paraId="64D4B2E2" w14:textId="217482CF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4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4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56AE323A" w14:textId="41FFB827" w:rsidR="007826E5" w:rsidRPr="003F4481" w:rsidDel="00C862C9" w:rsidRDefault="007826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5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5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6E5AAE" w:rsidRPr="003F4481" w:rsidDel="00C862C9" w14:paraId="7A5CFEEC" w14:textId="1B526B12" w:rsidTr="00B86190">
        <w:trPr>
          <w:del w:id="152" w:author="Marie-Laure Matissov" w:date="2024-03-08T11:57:00Z"/>
        </w:trPr>
        <w:tc>
          <w:tcPr>
            <w:tcW w:w="3119" w:type="dxa"/>
            <w:vAlign w:val="center"/>
          </w:tcPr>
          <w:p w14:paraId="117CA5CE" w14:textId="50716A2C" w:rsidR="006E5AAE" w:rsidRPr="003F4481" w:rsidDel="00C862C9" w:rsidRDefault="00563C00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5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5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ystème d'indications relatives aux crues éclair</w:delText>
              </w:r>
            </w:del>
          </w:p>
        </w:tc>
        <w:tc>
          <w:tcPr>
            <w:tcW w:w="2126" w:type="dxa"/>
            <w:vAlign w:val="center"/>
          </w:tcPr>
          <w:p w14:paraId="75F17E83" w14:textId="50E019D6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5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5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1.3.03</w:delText>
              </w:r>
            </w:del>
          </w:p>
        </w:tc>
        <w:tc>
          <w:tcPr>
            <w:tcW w:w="2126" w:type="dxa"/>
            <w:vAlign w:val="center"/>
          </w:tcPr>
          <w:p w14:paraId="4C8F6E03" w14:textId="419944F4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5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5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</w:delText>
              </w:r>
            </w:del>
          </w:p>
        </w:tc>
        <w:tc>
          <w:tcPr>
            <w:tcW w:w="2268" w:type="dxa"/>
            <w:vAlign w:val="center"/>
          </w:tcPr>
          <w:p w14:paraId="357C3DD6" w14:textId="34A43A04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5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6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6E5AAE" w:rsidRPr="003F4481" w:rsidDel="00C862C9" w14:paraId="6D12E8A8" w14:textId="6582D58E" w:rsidTr="00B86190">
        <w:trPr>
          <w:del w:id="161" w:author="Marie-Laure Matissov" w:date="2024-03-08T11:57:00Z"/>
        </w:trPr>
        <w:tc>
          <w:tcPr>
            <w:tcW w:w="3119" w:type="dxa"/>
            <w:vAlign w:val="center"/>
          </w:tcPr>
          <w:p w14:paraId="323A17C2" w14:textId="12A2C7A8" w:rsidR="006E5AAE" w:rsidRPr="003F4481" w:rsidDel="00C862C9" w:rsidRDefault="00B64295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6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6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Communauté de pratique </w:delText>
              </w:r>
              <w:r w:rsidR="00DA449E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sur l</w:delText>
              </w:r>
              <w:r w:rsidR="00E22B9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es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525CF6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prévision</w:delText>
              </w:r>
              <w:r w:rsidR="00E22B9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="00525CF6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et </w:delText>
              </w:r>
              <w:r w:rsidR="00E22B9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alertes relatives aux </w:delText>
              </w:r>
              <w:r w:rsidR="00525CF6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crues éclair</w:delText>
              </w:r>
            </w:del>
          </w:p>
        </w:tc>
        <w:tc>
          <w:tcPr>
            <w:tcW w:w="2126" w:type="dxa"/>
            <w:vAlign w:val="center"/>
          </w:tcPr>
          <w:p w14:paraId="79AE2FEF" w14:textId="5D82FB6B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6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65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1.3.06</w:delText>
              </w:r>
            </w:del>
          </w:p>
        </w:tc>
        <w:tc>
          <w:tcPr>
            <w:tcW w:w="2126" w:type="dxa"/>
            <w:vAlign w:val="center"/>
          </w:tcPr>
          <w:p w14:paraId="2A71E873" w14:textId="21A60CCF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6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6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</w:delText>
              </w:r>
            </w:del>
          </w:p>
        </w:tc>
        <w:tc>
          <w:tcPr>
            <w:tcW w:w="2268" w:type="dxa"/>
            <w:vAlign w:val="center"/>
          </w:tcPr>
          <w:p w14:paraId="6EEF4ABB" w14:textId="714E5795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6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6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6E5AAE" w:rsidRPr="003F4481" w:rsidDel="00C862C9" w14:paraId="0B3E7C6D" w14:textId="41C54E90" w:rsidTr="00B86190">
        <w:trPr>
          <w:del w:id="170" w:author="Marie-Laure Matissov" w:date="2024-03-08T11:57:00Z"/>
        </w:trPr>
        <w:tc>
          <w:tcPr>
            <w:tcW w:w="3119" w:type="dxa"/>
            <w:vAlign w:val="center"/>
          </w:tcPr>
          <w:p w14:paraId="1C10EBA9" w14:textId="12E5EEBA" w:rsidR="006E5AAE" w:rsidRPr="003F4481" w:rsidDel="00C862C9" w:rsidRDefault="00841F13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7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7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Intensité des vagues de chaleur: i</w:delText>
              </w:r>
              <w:r w:rsidR="00952AD2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ndices 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relatifs aux impacts</w:delText>
              </w:r>
              <w:r w:rsidR="00A126C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;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br/>
              </w:r>
              <w:r w:rsidR="00A126C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p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révision numérique du temps à l'échelle mondial</w:delText>
              </w:r>
              <w:r w:rsidR="00A126C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e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: 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indices </w:delText>
              </w:r>
              <w:r w:rsidR="00A126C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thermiques</w:delText>
              </w:r>
            </w:del>
          </w:p>
        </w:tc>
        <w:tc>
          <w:tcPr>
            <w:tcW w:w="2126" w:type="dxa"/>
            <w:vAlign w:val="center"/>
          </w:tcPr>
          <w:p w14:paraId="502D75E7" w14:textId="2A7C84C5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7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7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1.2.20</w:delText>
              </w:r>
            </w:del>
          </w:p>
        </w:tc>
        <w:tc>
          <w:tcPr>
            <w:tcW w:w="2126" w:type="dxa"/>
            <w:vAlign w:val="center"/>
          </w:tcPr>
          <w:p w14:paraId="7B111201" w14:textId="07F81849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7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7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SC-CLI</w:delText>
              </w:r>
            </w:del>
          </w:p>
        </w:tc>
        <w:tc>
          <w:tcPr>
            <w:tcW w:w="2268" w:type="dxa"/>
            <w:vAlign w:val="center"/>
          </w:tcPr>
          <w:p w14:paraId="58ECB090" w14:textId="495E4D39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7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7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6E5AAE" w:rsidRPr="003F4481" w:rsidDel="00C862C9" w14:paraId="525ECA4A" w14:textId="3792651B" w:rsidTr="00B86190">
        <w:trPr>
          <w:del w:id="179" w:author="Marie-Laure Matissov" w:date="2024-03-08T11:57:00Z"/>
        </w:trPr>
        <w:tc>
          <w:tcPr>
            <w:tcW w:w="3119" w:type="dxa"/>
            <w:vAlign w:val="center"/>
          </w:tcPr>
          <w:p w14:paraId="2507ECF5" w14:textId="430A1A53" w:rsidR="006E5AAE" w:rsidRPr="003F4481" w:rsidDel="00C862C9" w:rsidRDefault="00EB668C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8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8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F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orum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sur l'évolution probable du climat</w:delText>
              </w:r>
            </w:del>
          </w:p>
        </w:tc>
        <w:tc>
          <w:tcPr>
            <w:tcW w:w="2126" w:type="dxa"/>
            <w:vAlign w:val="center"/>
          </w:tcPr>
          <w:p w14:paraId="3C1A28CE" w14:textId="34BFF545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8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8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1.2.01</w:delText>
              </w:r>
            </w:del>
          </w:p>
        </w:tc>
        <w:tc>
          <w:tcPr>
            <w:tcW w:w="2126" w:type="dxa"/>
            <w:vAlign w:val="center"/>
          </w:tcPr>
          <w:p w14:paraId="529C2A58" w14:textId="515462F4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8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85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SC-CLI</w:delText>
              </w:r>
            </w:del>
          </w:p>
        </w:tc>
        <w:tc>
          <w:tcPr>
            <w:tcW w:w="2268" w:type="dxa"/>
            <w:vAlign w:val="center"/>
          </w:tcPr>
          <w:p w14:paraId="4C11650F" w14:textId="17587522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8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8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VI</w:delText>
              </w:r>
            </w:del>
          </w:p>
        </w:tc>
      </w:tr>
      <w:tr w:rsidR="006E5AAE" w:rsidRPr="003F4481" w:rsidDel="00C862C9" w14:paraId="6AA82C20" w14:textId="49B0EA7A" w:rsidTr="00B86190">
        <w:trPr>
          <w:del w:id="188" w:author="Marie-Laure Matissov" w:date="2024-03-08T11:57:00Z"/>
        </w:trPr>
        <w:tc>
          <w:tcPr>
            <w:tcW w:w="3119" w:type="dxa"/>
            <w:vAlign w:val="center"/>
          </w:tcPr>
          <w:p w14:paraId="1D5B0840" w14:textId="52CCE56D" w:rsidR="006E5AAE" w:rsidRPr="003F4481" w:rsidDel="00C862C9" w:rsidRDefault="00A20BAB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8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9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Mise à jour </w:delText>
              </w:r>
              <w:r w:rsidR="00317EE1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des </w:delText>
              </w:r>
              <w:r w:rsidR="002B295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exigences liées aux 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service</w:delText>
              </w:r>
              <w:r w:rsidR="002B295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2B295A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d'application </w:delText>
              </w:r>
              <w:r w:rsidR="00EB668C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pour les centres du 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WIPPS</w:delText>
              </w:r>
              <w:r w:rsidR="00EB668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,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EB668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par ex</w:delText>
              </w:r>
              <w:r w:rsidR="00C15187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emple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EB668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sable et poussière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, cryo</w:delText>
              </w:r>
              <w:r w:rsidR="00482F6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sphère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482F6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et incendies de 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v</w:delText>
              </w:r>
              <w:r w:rsidR="00482F6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g</w:delText>
              </w:r>
              <w:r w:rsidR="00482F6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</w:delText>
              </w:r>
              <w:r w:rsidR="006E5AAE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tation </w:delText>
              </w:r>
            </w:del>
          </w:p>
        </w:tc>
        <w:tc>
          <w:tcPr>
            <w:tcW w:w="2126" w:type="dxa"/>
            <w:vAlign w:val="center"/>
          </w:tcPr>
          <w:p w14:paraId="48584588" w14:textId="6E0CAA10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9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9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1.1.14</w:delText>
              </w:r>
            </w:del>
          </w:p>
        </w:tc>
        <w:tc>
          <w:tcPr>
            <w:tcW w:w="2126" w:type="dxa"/>
            <w:vAlign w:val="center"/>
          </w:tcPr>
          <w:p w14:paraId="7D705AC7" w14:textId="3046FA93" w:rsidR="006E5AAE" w:rsidRPr="00B86190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93" w:author="Marie-Laure Matissov" w:date="2024-03-08T11:57:00Z"/>
                <w:rFonts w:eastAsia="Verdana" w:cs="Verdana"/>
                <w:sz w:val="18"/>
                <w:szCs w:val="18"/>
                <w:lang w:val="en-US" w:eastAsia="zh-TW"/>
              </w:rPr>
            </w:pPr>
            <w:del w:id="194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SC-HYD, SC-CLI, SC-MMO, SC-AGR, SC-DRR</w:delText>
              </w:r>
            </w:del>
          </w:p>
        </w:tc>
        <w:tc>
          <w:tcPr>
            <w:tcW w:w="2268" w:type="dxa"/>
            <w:vAlign w:val="center"/>
          </w:tcPr>
          <w:p w14:paraId="5A578578" w14:textId="78AAC0BC" w:rsidR="006E5AAE" w:rsidRPr="003F4481" w:rsidDel="00C862C9" w:rsidRDefault="006E5AAE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19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9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III, VI</w:delText>
              </w:r>
            </w:del>
          </w:p>
        </w:tc>
      </w:tr>
      <w:tr w:rsidR="009D42B0" w:rsidRPr="003F4481" w:rsidDel="00C862C9" w14:paraId="5E1A6625" w14:textId="1F3F28BB" w:rsidTr="00B86190">
        <w:trPr>
          <w:del w:id="197" w:author="Marie-Laure Matissov" w:date="2024-03-08T11:57:00Z"/>
        </w:trPr>
        <w:tc>
          <w:tcPr>
            <w:tcW w:w="3119" w:type="dxa"/>
            <w:vAlign w:val="center"/>
          </w:tcPr>
          <w:p w14:paraId="0D210F9D" w14:textId="0191DC94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19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199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Outils et cours de formation relatifs à la prévi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sion axée sur les 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impact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</w:del>
          </w:p>
        </w:tc>
        <w:tc>
          <w:tcPr>
            <w:tcW w:w="2126" w:type="dxa"/>
            <w:vAlign w:val="center"/>
          </w:tcPr>
          <w:p w14:paraId="4860AD23" w14:textId="348F4463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0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0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1.1.09</w:delText>
              </w:r>
            </w:del>
          </w:p>
        </w:tc>
        <w:tc>
          <w:tcPr>
            <w:tcW w:w="2126" w:type="dxa"/>
            <w:vAlign w:val="center"/>
          </w:tcPr>
          <w:p w14:paraId="3FDEECE9" w14:textId="51FF3462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0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0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SC-DRR, SC-HYD</w:delText>
              </w:r>
            </w:del>
          </w:p>
        </w:tc>
        <w:tc>
          <w:tcPr>
            <w:tcW w:w="2268" w:type="dxa"/>
            <w:vAlign w:val="center"/>
          </w:tcPr>
          <w:p w14:paraId="66336E46" w14:textId="22BF4823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0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05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9D42B0" w:rsidRPr="003F4481" w:rsidDel="00C862C9" w14:paraId="61093E67" w14:textId="2C47CEA1" w:rsidTr="00B86190">
        <w:trPr>
          <w:del w:id="206" w:author="Marie-Laure Matissov" w:date="2024-03-08T11:57:00Z"/>
        </w:trPr>
        <w:tc>
          <w:tcPr>
            <w:tcW w:w="3119" w:type="dxa"/>
            <w:vAlign w:val="center"/>
          </w:tcPr>
          <w:p w14:paraId="68AB625A" w14:textId="005B0724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0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08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Élaboration de </w:delText>
              </w:r>
              <w:r w:rsidR="00421AD1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supports de formation et de documents d'orientation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421AD1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aux </w:delText>
              </w:r>
              <w:r w:rsidR="00421AD1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fins de </w:delText>
              </w:r>
              <w:r w:rsidR="00D27A56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l'amélioration des services et alertes précoces 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for </w:delText>
              </w:r>
              <w:r w:rsidR="00661209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les dangers prioritaires</w:delText>
              </w:r>
            </w:del>
          </w:p>
        </w:tc>
        <w:tc>
          <w:tcPr>
            <w:tcW w:w="2126" w:type="dxa"/>
            <w:vAlign w:val="center"/>
          </w:tcPr>
          <w:p w14:paraId="11E8F974" w14:textId="5310E578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0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1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1.1.14,1.3.03</w:delText>
              </w:r>
            </w:del>
          </w:p>
        </w:tc>
        <w:tc>
          <w:tcPr>
            <w:tcW w:w="2126" w:type="dxa"/>
            <w:vAlign w:val="center"/>
          </w:tcPr>
          <w:p w14:paraId="31B69A0E" w14:textId="1526E34B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1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1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SC-DRR, SC-HYD</w:delText>
              </w:r>
            </w:del>
          </w:p>
        </w:tc>
        <w:tc>
          <w:tcPr>
            <w:tcW w:w="2268" w:type="dxa"/>
            <w:vAlign w:val="center"/>
          </w:tcPr>
          <w:p w14:paraId="4540C66E" w14:textId="2EF5F1BE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1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1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III</w:delText>
              </w:r>
            </w:del>
          </w:p>
        </w:tc>
      </w:tr>
      <w:tr w:rsidR="009D42B0" w:rsidRPr="003F4481" w:rsidDel="00C862C9" w14:paraId="1997F755" w14:textId="360FF48B" w:rsidTr="00B86190">
        <w:trPr>
          <w:del w:id="215" w:author="Marie-Laure Matissov" w:date="2024-03-08T11:57:00Z"/>
        </w:trPr>
        <w:tc>
          <w:tcPr>
            <w:tcW w:w="3119" w:type="dxa"/>
            <w:vAlign w:val="center"/>
          </w:tcPr>
          <w:p w14:paraId="700B9B63" w14:textId="6568846E" w:rsidR="009D42B0" w:rsidRPr="003F4481" w:rsidDel="00C862C9" w:rsidRDefault="00661209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1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17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Aider les SMHN à créer et gérer </w:delText>
              </w:r>
              <w:r w:rsidR="008730F1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des sites W</w:delText>
              </w:r>
              <w:r w:rsidR="008730F1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eb fonctionnels</w:delText>
              </w:r>
              <w:r w:rsidR="009D42B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, </w:delText>
              </w:r>
              <w:r w:rsidR="001438AF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des systèmes de visualisation </w:delText>
              </w:r>
              <w:r w:rsidR="009D42B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g</w:delText>
              </w:r>
              <w:r w:rsidR="002D69FD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</w:delText>
              </w:r>
              <w:r w:rsidR="009D42B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or</w:delText>
              </w:r>
              <w:r w:rsidR="002D69FD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</w:delText>
              </w:r>
              <w:r w:rsidR="009D42B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f</w:delText>
              </w:r>
              <w:r w:rsidR="002D69FD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</w:delText>
              </w:r>
              <w:r w:rsidR="009D42B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renc</w:delText>
              </w:r>
              <w:r w:rsidR="002D69FD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és</w:delText>
              </w:r>
              <w:r w:rsidR="009D42B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A033CB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ainsi que</w:delText>
              </w:r>
              <w:r w:rsidR="00A80434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0B5751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des </w:delText>
              </w:r>
              <w:r w:rsidR="0041179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outil</w:delText>
              </w:r>
              <w:r w:rsidR="000B5751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="0041179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154AC7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logiciel</w:delText>
              </w:r>
              <w:r w:rsidR="000B5751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s</w:delText>
              </w:r>
              <w:r w:rsidR="00154AC7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d'édition </w:delText>
              </w:r>
              <w:r w:rsidR="00A033CB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dans le contexte </w:delText>
              </w:r>
              <w:r w:rsidR="0041179C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du </w:delText>
              </w:r>
              <w:r w:rsidR="00787EBD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Protocole d'alerte commun</w:delText>
              </w:r>
            </w:del>
          </w:p>
        </w:tc>
        <w:tc>
          <w:tcPr>
            <w:tcW w:w="2126" w:type="dxa"/>
            <w:vAlign w:val="center"/>
          </w:tcPr>
          <w:p w14:paraId="0855252C" w14:textId="177306ED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1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1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1.1.06</w:delText>
              </w:r>
            </w:del>
          </w:p>
        </w:tc>
        <w:tc>
          <w:tcPr>
            <w:tcW w:w="2126" w:type="dxa"/>
            <w:vAlign w:val="center"/>
          </w:tcPr>
          <w:p w14:paraId="457FB45E" w14:textId="75E72388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2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2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4F375A81" w14:textId="3ED96BF9" w:rsidR="009D42B0" w:rsidRPr="003F4481" w:rsidDel="00C862C9" w:rsidRDefault="009D42B0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2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2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</w:delText>
              </w:r>
            </w:del>
          </w:p>
        </w:tc>
      </w:tr>
      <w:tr w:rsidR="006C7CE5" w:rsidRPr="003F4481" w:rsidDel="00C862C9" w14:paraId="527F48D7" w14:textId="2462F244" w:rsidTr="00B86190">
        <w:trPr>
          <w:del w:id="224" w:author="Marie-Laure Matissov" w:date="2024-03-08T11:57:00Z"/>
        </w:trPr>
        <w:tc>
          <w:tcPr>
            <w:tcW w:w="3119" w:type="dxa"/>
            <w:vAlign w:val="center"/>
          </w:tcPr>
          <w:p w14:paraId="2A1D7533" w14:textId="562C28E3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2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2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Éval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uation des impacts </w:delText>
              </w:r>
              <w:r w:rsidR="007B0184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sectoriels du 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changement climatique </w:delText>
              </w:r>
              <w:r w:rsidR="007B0184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pour tous les domaines d'application de la 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SERCOM </w:delText>
              </w:r>
            </w:del>
          </w:p>
        </w:tc>
        <w:tc>
          <w:tcPr>
            <w:tcW w:w="2126" w:type="dxa"/>
            <w:vAlign w:val="center"/>
          </w:tcPr>
          <w:p w14:paraId="4725FF84" w14:textId="097A7932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2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2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1.2.04</w:delText>
              </w:r>
            </w:del>
          </w:p>
        </w:tc>
        <w:tc>
          <w:tcPr>
            <w:tcW w:w="2126" w:type="dxa"/>
            <w:vAlign w:val="center"/>
          </w:tcPr>
          <w:p w14:paraId="17C84A90" w14:textId="120BCC9A" w:rsidR="006C7CE5" w:rsidRPr="003F4481" w:rsidDel="00C862C9" w:rsidRDefault="007B018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2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3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Tous les comités permanents</w:delText>
              </w:r>
            </w:del>
          </w:p>
        </w:tc>
        <w:tc>
          <w:tcPr>
            <w:tcW w:w="2268" w:type="dxa"/>
            <w:vAlign w:val="center"/>
          </w:tcPr>
          <w:p w14:paraId="79E14775" w14:textId="5BC4B50F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3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3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</w:delText>
              </w:r>
            </w:del>
          </w:p>
        </w:tc>
      </w:tr>
      <w:tr w:rsidR="006C7CE5" w:rsidRPr="003F4481" w:rsidDel="00C862C9" w14:paraId="7DA841D7" w14:textId="10BC272B" w:rsidTr="00B86190">
        <w:trPr>
          <w:del w:id="233" w:author="Marie-Laure Matissov" w:date="2024-03-08T11:57:00Z"/>
        </w:trPr>
        <w:tc>
          <w:tcPr>
            <w:tcW w:w="3119" w:type="dxa"/>
            <w:vAlign w:val="center"/>
          </w:tcPr>
          <w:p w14:paraId="75BBD240" w14:textId="3749CA86" w:rsidR="006C7CE5" w:rsidRPr="003F4481" w:rsidDel="00C862C9" w:rsidRDefault="007B0184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3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35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Élaboration de </w:delText>
              </w:r>
              <w:r w:rsidR="006C7C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recomm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a</w:delText>
              </w:r>
              <w:r w:rsidR="006C7C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ndations </w:delText>
              </w:r>
              <w:r w:rsidR="00E714C6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par </w:delText>
              </w:r>
              <w:r w:rsidR="00E410C5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le</w:delText>
              </w:r>
              <w:r w:rsidR="006C7C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  <w:r w:rsidR="00AF6DD2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Groupe de réflexion </w:delText>
              </w:r>
              <w:r w:rsidR="009D0CC3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UIT/</w:delText>
              </w:r>
              <w:r w:rsidR="00353AC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OMM</w:delText>
              </w:r>
              <w:r w:rsidR="009D0CC3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/</w:delText>
              </w:r>
              <w:r w:rsidR="00353AC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PNUE </w:delText>
              </w:r>
              <w:r w:rsidR="00AF6DD2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sur </w:delText>
              </w:r>
              <w:r w:rsidR="00353AC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l'utilisation de </w:delText>
              </w:r>
              <w:r w:rsidR="00AF6DD2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l'intelligence artificielle </w:delText>
              </w:r>
              <w:r w:rsidR="00353AC8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à l'appui de la </w:delText>
              </w:r>
              <w:r w:rsidR="00AF6DD2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gestion des catastrophes naturelles</w:delText>
              </w:r>
              <w:r w:rsidR="00E714C6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 </w:delText>
              </w:r>
            </w:del>
          </w:p>
        </w:tc>
        <w:tc>
          <w:tcPr>
            <w:tcW w:w="2126" w:type="dxa"/>
            <w:vAlign w:val="center"/>
          </w:tcPr>
          <w:p w14:paraId="417DE93F" w14:textId="70496955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3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3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1.1.14</w:delText>
              </w:r>
            </w:del>
          </w:p>
        </w:tc>
        <w:tc>
          <w:tcPr>
            <w:tcW w:w="2126" w:type="dxa"/>
            <w:vAlign w:val="center"/>
          </w:tcPr>
          <w:p w14:paraId="1669E371" w14:textId="78DF4E87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3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3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77471973" w14:textId="59B85C5C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4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4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6C7CE5" w:rsidRPr="003F4481" w:rsidDel="00C862C9" w14:paraId="64585AAA" w14:textId="6B47F5A1" w:rsidTr="00B86190">
        <w:trPr>
          <w:del w:id="242" w:author="Marie-Laure Matissov" w:date="2024-03-08T11:57:00Z"/>
        </w:trPr>
        <w:tc>
          <w:tcPr>
            <w:tcW w:w="3119" w:type="dxa"/>
            <w:vAlign w:val="center"/>
          </w:tcPr>
          <w:p w14:paraId="08982C9F" w14:textId="10A5890F" w:rsidR="006C7CE5" w:rsidRPr="003F4481" w:rsidDel="00C862C9" w:rsidRDefault="009D0CC3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4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44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Directives </w:delText>
              </w:r>
              <w:r w:rsidR="00D00710" w:rsidRPr="003F4481" w:rsidDel="00C862C9">
                <w:rPr>
                  <w:sz w:val="18"/>
                  <w:szCs w:val="18"/>
                  <w:lang w:val="fr-FR"/>
                </w:rPr>
                <w:delText>sur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 xml:space="preserve"> l'utilisation des données satellitaires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 xml:space="preserve"> à l'appui de la prévision des crues</w:delText>
              </w:r>
            </w:del>
          </w:p>
        </w:tc>
        <w:tc>
          <w:tcPr>
            <w:tcW w:w="2126" w:type="dxa"/>
            <w:vAlign w:val="center"/>
          </w:tcPr>
          <w:p w14:paraId="50F47FDD" w14:textId="2A67E594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4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4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1.3.01</w:delText>
              </w:r>
            </w:del>
          </w:p>
        </w:tc>
        <w:tc>
          <w:tcPr>
            <w:tcW w:w="2126" w:type="dxa"/>
            <w:vAlign w:val="center"/>
          </w:tcPr>
          <w:p w14:paraId="4EDA32A7" w14:textId="7F6C9EF3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4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4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</w:delText>
              </w:r>
            </w:del>
          </w:p>
        </w:tc>
        <w:tc>
          <w:tcPr>
            <w:tcW w:w="2268" w:type="dxa"/>
            <w:vAlign w:val="center"/>
          </w:tcPr>
          <w:p w14:paraId="23D603B1" w14:textId="709A51FB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4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5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6C7CE5" w:rsidRPr="003F4481" w:rsidDel="00C862C9" w14:paraId="010C924F" w14:textId="505EE024" w:rsidTr="00B86190">
        <w:trPr>
          <w:del w:id="251" w:author="Marie-Laure Matissov" w:date="2024-03-08T11:57:00Z"/>
        </w:trPr>
        <w:tc>
          <w:tcPr>
            <w:tcW w:w="3119" w:type="dxa"/>
            <w:vAlign w:val="center"/>
          </w:tcPr>
          <w:p w14:paraId="00CAAF57" w14:textId="1DC1F7B6" w:rsidR="006C7CE5" w:rsidRPr="003F4481" w:rsidDel="00C862C9" w:rsidRDefault="000D48D9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5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53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Directives sur les sécheresses éclair</w:delText>
              </w:r>
            </w:del>
          </w:p>
        </w:tc>
        <w:tc>
          <w:tcPr>
            <w:tcW w:w="2126" w:type="dxa"/>
            <w:vAlign w:val="center"/>
          </w:tcPr>
          <w:p w14:paraId="7AB54AFC" w14:textId="41089F9B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5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55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1.2.18</w:delText>
              </w:r>
            </w:del>
          </w:p>
        </w:tc>
        <w:tc>
          <w:tcPr>
            <w:tcW w:w="2126" w:type="dxa"/>
            <w:vAlign w:val="center"/>
          </w:tcPr>
          <w:p w14:paraId="180A9019" w14:textId="61B4EE4F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5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5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SC-AGR</w:delText>
              </w:r>
            </w:del>
          </w:p>
        </w:tc>
        <w:tc>
          <w:tcPr>
            <w:tcW w:w="2268" w:type="dxa"/>
            <w:vAlign w:val="center"/>
          </w:tcPr>
          <w:p w14:paraId="6846D955" w14:textId="7D375FB0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5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5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6C7CE5" w:rsidRPr="003F4481" w:rsidDel="00C862C9" w14:paraId="14C3981E" w14:textId="40058463" w:rsidTr="00B86190">
        <w:trPr>
          <w:del w:id="260" w:author="Marie-Laure Matissov" w:date="2024-03-08T11:57:00Z"/>
        </w:trPr>
        <w:tc>
          <w:tcPr>
            <w:tcW w:w="3119" w:type="dxa"/>
            <w:vAlign w:val="center"/>
          </w:tcPr>
          <w:p w14:paraId="74BE1723" w14:textId="600E9A71" w:rsidR="006C7CE5" w:rsidRPr="003F4481" w:rsidDel="00C862C9" w:rsidRDefault="00F41C2D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6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62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Poursuite du </w:delText>
              </w:r>
              <w:r w:rsidR="00336A95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développement 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et </w:delText>
              </w:r>
              <w:r w:rsidR="00B604EB" w:rsidRPr="003F4481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lancement 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de </w:delText>
              </w:r>
              <w:r w:rsidR="00D00710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l'initiative </w:delText>
              </w:r>
              <w:r w:rsidR="006C7CE5" w:rsidRPr="00B86190" w:rsidDel="00C862C9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 xml:space="preserve">HydroSOS </w:delText>
              </w:r>
            </w:del>
          </w:p>
        </w:tc>
        <w:tc>
          <w:tcPr>
            <w:tcW w:w="2126" w:type="dxa"/>
            <w:vAlign w:val="center"/>
          </w:tcPr>
          <w:p w14:paraId="3B8A7FB1" w14:textId="7D7444FC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6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6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1.3.04</w:delText>
              </w:r>
            </w:del>
          </w:p>
        </w:tc>
        <w:tc>
          <w:tcPr>
            <w:tcW w:w="2126" w:type="dxa"/>
            <w:vAlign w:val="center"/>
          </w:tcPr>
          <w:p w14:paraId="4B518B62" w14:textId="1532934B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6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6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</w:delText>
              </w:r>
            </w:del>
          </w:p>
        </w:tc>
        <w:tc>
          <w:tcPr>
            <w:tcW w:w="2268" w:type="dxa"/>
            <w:vAlign w:val="center"/>
          </w:tcPr>
          <w:p w14:paraId="125CFF87" w14:textId="2BC502B4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6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6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6C7CE5" w:rsidRPr="003F4481" w:rsidDel="00C862C9" w14:paraId="3B2FBD74" w14:textId="5A56324F" w:rsidTr="00B86190">
        <w:trPr>
          <w:del w:id="269" w:author="Marie-Laure Matissov" w:date="2024-03-08T11:57:00Z"/>
        </w:trPr>
        <w:tc>
          <w:tcPr>
            <w:tcW w:w="3119" w:type="dxa"/>
            <w:vAlign w:val="center"/>
          </w:tcPr>
          <w:p w14:paraId="2E423FC2" w14:textId="13131DD4" w:rsidR="006C7CE5" w:rsidRPr="003F4481" w:rsidDel="00C862C9" w:rsidRDefault="00200557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7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71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>Élaboration d'exigences pour les centres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 xml:space="preserve"> mondiaux/régionaux de surveillance de la sécheresse </w:delText>
              </w:r>
            </w:del>
          </w:p>
        </w:tc>
        <w:tc>
          <w:tcPr>
            <w:tcW w:w="2126" w:type="dxa"/>
            <w:vAlign w:val="center"/>
          </w:tcPr>
          <w:p w14:paraId="3E94B0BF" w14:textId="502E31AA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7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7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1.2.04, 1.3.04</w:delText>
              </w:r>
            </w:del>
          </w:p>
        </w:tc>
        <w:tc>
          <w:tcPr>
            <w:tcW w:w="2126" w:type="dxa"/>
            <w:vAlign w:val="center"/>
          </w:tcPr>
          <w:p w14:paraId="694D5CDC" w14:textId="48404352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7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75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SC-AGR</w:delText>
              </w:r>
            </w:del>
          </w:p>
        </w:tc>
        <w:tc>
          <w:tcPr>
            <w:tcW w:w="2268" w:type="dxa"/>
            <w:vAlign w:val="center"/>
          </w:tcPr>
          <w:p w14:paraId="57F05D14" w14:textId="56281263" w:rsidR="006C7CE5" w:rsidRPr="003F4481" w:rsidDel="00C862C9" w:rsidRDefault="006C7CE5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7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7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164382" w:rsidRPr="003F4481" w:rsidDel="00C862C9" w14:paraId="2B570FF8" w14:textId="7F18FA90" w:rsidTr="00B86190">
        <w:trPr>
          <w:del w:id="278" w:author="Marie-Laure Matissov" w:date="2024-03-08T11:57:00Z"/>
        </w:trPr>
        <w:tc>
          <w:tcPr>
            <w:tcW w:w="3119" w:type="dxa"/>
            <w:vAlign w:val="center"/>
          </w:tcPr>
          <w:p w14:paraId="692CFF73" w14:textId="60033AC1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7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80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 xml:space="preserve">Élaboration d'exigences pour les centres </w:delText>
              </w:r>
              <w:r w:rsidR="002C76A8" w:rsidRPr="003F4481" w:rsidDel="00C862C9">
                <w:rPr>
                  <w:sz w:val="18"/>
                  <w:szCs w:val="18"/>
                  <w:lang w:val="fr-FR"/>
                </w:rPr>
                <w:delText>météorologiques r</w:delText>
              </w:r>
              <w:r w:rsidR="00F9379B" w:rsidRPr="003F4481" w:rsidDel="00C862C9">
                <w:rPr>
                  <w:sz w:val="18"/>
                  <w:szCs w:val="18"/>
                  <w:lang w:val="fr-FR"/>
                </w:rPr>
                <w:delText>égionaux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 xml:space="preserve"> </w:delText>
              </w:r>
              <w:r w:rsidR="002C76A8" w:rsidRPr="003F4481" w:rsidDel="00C862C9">
                <w:rPr>
                  <w:sz w:val="18"/>
                  <w:szCs w:val="18"/>
                  <w:lang w:val="fr-FR"/>
                </w:rPr>
                <w:delText xml:space="preserve">spécialisés </w:delText>
              </w:r>
              <w:r w:rsidR="00074664" w:rsidRPr="003F4481" w:rsidDel="00C862C9">
                <w:rPr>
                  <w:sz w:val="18"/>
                  <w:szCs w:val="18"/>
                  <w:lang w:val="fr-FR"/>
                </w:rPr>
                <w:delText xml:space="preserve">dans les feux de forêt </w:delText>
              </w:r>
            </w:del>
          </w:p>
        </w:tc>
        <w:tc>
          <w:tcPr>
            <w:tcW w:w="2126" w:type="dxa"/>
            <w:vAlign w:val="center"/>
          </w:tcPr>
          <w:p w14:paraId="7E50D152" w14:textId="38F6264B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8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8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1.1.13</w:delText>
              </w:r>
            </w:del>
          </w:p>
        </w:tc>
        <w:tc>
          <w:tcPr>
            <w:tcW w:w="2126" w:type="dxa"/>
            <w:vAlign w:val="center"/>
          </w:tcPr>
          <w:p w14:paraId="7D7B3471" w14:textId="52C8D775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8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8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7A97C46A" w14:textId="28CA973E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8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8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II, III, V</w:delText>
              </w:r>
            </w:del>
          </w:p>
        </w:tc>
      </w:tr>
      <w:tr w:rsidR="00164382" w:rsidRPr="003F4481" w:rsidDel="00C862C9" w14:paraId="5AAFDA93" w14:textId="79A81891" w:rsidTr="00B86190">
        <w:trPr>
          <w:del w:id="287" w:author="Marie-Laure Matissov" w:date="2024-03-08T11:57:00Z"/>
        </w:trPr>
        <w:tc>
          <w:tcPr>
            <w:tcW w:w="3119" w:type="dxa"/>
            <w:vAlign w:val="center"/>
          </w:tcPr>
          <w:p w14:paraId="0A382D97" w14:textId="5BC39341" w:rsidR="00164382" w:rsidRPr="003F4481" w:rsidDel="00C862C9" w:rsidRDefault="00074664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8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89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 xml:space="preserve">Élaboration d'exigences pour les centres météorologiques régionaux spécialisés dans la </w:delText>
              </w:r>
              <w:r w:rsidR="00BA35A1" w:rsidRPr="003F4481" w:rsidDel="00C862C9">
                <w:rPr>
                  <w:sz w:val="18"/>
                  <w:szCs w:val="18"/>
                  <w:lang w:val="fr-FR"/>
                </w:rPr>
                <w:delText>prévision des conditions météorologiques extrêmes</w:delText>
              </w:r>
            </w:del>
          </w:p>
        </w:tc>
        <w:tc>
          <w:tcPr>
            <w:tcW w:w="2126" w:type="dxa"/>
            <w:vAlign w:val="center"/>
          </w:tcPr>
          <w:p w14:paraId="2839C0AA" w14:textId="6C8CFA62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9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9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1.1.13</w:delText>
              </w:r>
            </w:del>
          </w:p>
        </w:tc>
        <w:tc>
          <w:tcPr>
            <w:tcW w:w="2126" w:type="dxa"/>
            <w:vAlign w:val="center"/>
          </w:tcPr>
          <w:p w14:paraId="4AA1062F" w14:textId="64CFD515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9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9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1E771D68" w14:textId="5487D2A0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9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295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164382" w:rsidRPr="003F4481" w:rsidDel="00C862C9" w14:paraId="74DCE8C6" w14:textId="3986A115" w:rsidTr="00B86190">
        <w:trPr>
          <w:del w:id="296" w:author="Marie-Laure Matissov" w:date="2024-03-08T11:57:00Z"/>
        </w:trPr>
        <w:tc>
          <w:tcPr>
            <w:tcW w:w="3119" w:type="dxa"/>
            <w:vAlign w:val="center"/>
          </w:tcPr>
          <w:p w14:paraId="2FAC74A9" w14:textId="6702FA91" w:rsidR="00A470E6" w:rsidRPr="00B86190" w:rsidDel="00C862C9" w:rsidRDefault="0050010E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297" w:author="Marie-Laure Matissov" w:date="2024-03-08T11:57:00Z"/>
                <w:sz w:val="18"/>
                <w:szCs w:val="18"/>
                <w:lang w:val="fr-FR"/>
              </w:rPr>
            </w:pPr>
            <w:del w:id="298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>Élaboration d'exigences pour les centres hydrologiques régionaux spécialisés dans la prévision des crues et des crues éclair</w:delText>
              </w:r>
            </w:del>
          </w:p>
        </w:tc>
        <w:tc>
          <w:tcPr>
            <w:tcW w:w="2126" w:type="dxa"/>
            <w:vAlign w:val="center"/>
          </w:tcPr>
          <w:p w14:paraId="06043643" w14:textId="32B8E5D1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29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0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1.3.10</w:delText>
              </w:r>
            </w:del>
          </w:p>
        </w:tc>
        <w:tc>
          <w:tcPr>
            <w:tcW w:w="2126" w:type="dxa"/>
            <w:vAlign w:val="center"/>
          </w:tcPr>
          <w:p w14:paraId="6AA26B06" w14:textId="34DDBF05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0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0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</w:delText>
              </w:r>
            </w:del>
          </w:p>
        </w:tc>
        <w:tc>
          <w:tcPr>
            <w:tcW w:w="2268" w:type="dxa"/>
            <w:vAlign w:val="center"/>
          </w:tcPr>
          <w:p w14:paraId="73F0B857" w14:textId="293035A4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0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04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164382" w:rsidRPr="003F4481" w:rsidDel="00C862C9" w14:paraId="01166FE5" w14:textId="4B9211E5" w:rsidTr="00B86190">
        <w:trPr>
          <w:del w:id="305" w:author="Marie-Laure Matissov" w:date="2024-03-08T11:57:00Z"/>
        </w:trPr>
        <w:tc>
          <w:tcPr>
            <w:tcW w:w="3119" w:type="dxa"/>
            <w:vAlign w:val="center"/>
          </w:tcPr>
          <w:p w14:paraId="45B2AE6C" w14:textId="32F0DD5C" w:rsidR="00260AC7" w:rsidRPr="00B86190" w:rsidDel="00C862C9" w:rsidRDefault="0050010E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06" w:author="Marie-Laure Matissov" w:date="2024-03-08T11:57:00Z"/>
                <w:sz w:val="18"/>
                <w:szCs w:val="18"/>
                <w:lang w:val="fr-FR"/>
              </w:rPr>
            </w:pPr>
            <w:del w:id="307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>Élaboration d'exigences pour les centres régionaux</w:delText>
              </w:r>
              <w:r w:rsidR="003F53A2" w:rsidRPr="003F4481" w:rsidDel="00C862C9">
                <w:rPr>
                  <w:sz w:val="18"/>
                  <w:szCs w:val="18"/>
                  <w:lang w:val="fr-FR"/>
                </w:rPr>
                <w:delText xml:space="preserve"> et 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>mondia</w:delText>
              </w:r>
              <w:r w:rsidR="003F53A2" w:rsidRPr="003F4481" w:rsidDel="00C862C9">
                <w:rPr>
                  <w:sz w:val="18"/>
                  <w:szCs w:val="18"/>
                  <w:lang w:val="fr-FR"/>
                </w:rPr>
                <w:delText>u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 xml:space="preserve">x </w:delText>
              </w:r>
              <w:r w:rsidR="000D4D6D" w:rsidRPr="003F4481" w:rsidDel="00C862C9">
                <w:rPr>
                  <w:sz w:val="18"/>
                  <w:szCs w:val="18"/>
                  <w:lang w:val="fr-FR"/>
                </w:rPr>
                <w:delText xml:space="preserve">de </w:delText>
              </w:r>
              <w:r w:rsidR="002848E6" w:rsidRPr="003F4481" w:rsidDel="00C862C9">
                <w:rPr>
                  <w:sz w:val="18"/>
                  <w:szCs w:val="18"/>
                  <w:lang w:val="fr-FR"/>
                </w:rPr>
                <w:delText xml:space="preserve">surveillance et de </w:delText>
              </w:r>
              <w:r w:rsidR="00260AC7" w:rsidRPr="003F4481" w:rsidDel="00C862C9">
                <w:rPr>
                  <w:sz w:val="18"/>
                  <w:szCs w:val="18"/>
                  <w:lang w:val="fr-FR"/>
                </w:rPr>
                <w:delText>prévision des sécheresses</w:delText>
              </w:r>
            </w:del>
          </w:p>
        </w:tc>
        <w:tc>
          <w:tcPr>
            <w:tcW w:w="2126" w:type="dxa"/>
            <w:vAlign w:val="center"/>
          </w:tcPr>
          <w:p w14:paraId="72DA33AE" w14:textId="1DC0D211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0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0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1.2.04, 1.3.04</w:delText>
              </w:r>
            </w:del>
          </w:p>
        </w:tc>
        <w:tc>
          <w:tcPr>
            <w:tcW w:w="2126" w:type="dxa"/>
            <w:vAlign w:val="center"/>
          </w:tcPr>
          <w:p w14:paraId="37FDA13C" w14:textId="18BD9A3D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1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1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SC-AGR</w:delText>
              </w:r>
            </w:del>
          </w:p>
        </w:tc>
        <w:tc>
          <w:tcPr>
            <w:tcW w:w="2268" w:type="dxa"/>
            <w:vAlign w:val="center"/>
          </w:tcPr>
          <w:p w14:paraId="181F3A90" w14:textId="7FE9E8BA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1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13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164382" w:rsidRPr="003F4481" w:rsidDel="00C862C9" w14:paraId="0F6C5110" w14:textId="1C8F8BC5" w:rsidTr="00B86190">
        <w:trPr>
          <w:del w:id="314" w:author="Marie-Laure Matissov" w:date="2024-03-08T11:57:00Z"/>
        </w:trPr>
        <w:tc>
          <w:tcPr>
            <w:tcW w:w="3119" w:type="dxa"/>
            <w:vAlign w:val="center"/>
          </w:tcPr>
          <w:p w14:paraId="2CE1B720" w14:textId="2402E064" w:rsidR="00164382" w:rsidRPr="003F4481" w:rsidDel="00C862C9" w:rsidRDefault="00F85BF9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1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16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 xml:space="preserve">Élaboration d'exigences pour les centres </w:delText>
              </w:r>
              <w:r w:rsidR="00193071" w:rsidRPr="003F4481" w:rsidDel="00C862C9">
                <w:rPr>
                  <w:sz w:val="18"/>
                  <w:szCs w:val="18"/>
                  <w:lang w:val="fr-FR"/>
                </w:rPr>
                <w:delText>météorologiques</w:delText>
              </w:r>
              <w:r w:rsidRPr="003F4481" w:rsidDel="00C862C9">
                <w:rPr>
                  <w:sz w:val="18"/>
                  <w:szCs w:val="18"/>
                  <w:lang w:val="fr-FR"/>
                </w:rPr>
                <w:delText xml:space="preserve"> régionaux spécialisés dans </w:delText>
              </w:r>
              <w:r w:rsidR="003D39AB" w:rsidRPr="003F4481" w:rsidDel="00C862C9">
                <w:rPr>
                  <w:sz w:val="18"/>
                  <w:szCs w:val="18"/>
                  <w:lang w:val="fr-FR"/>
                </w:rPr>
                <w:delText xml:space="preserve">la prévision numérique des conditions océaniques et </w:delText>
              </w:r>
              <w:r w:rsidR="00AF097F" w:rsidRPr="003F4481" w:rsidDel="00C862C9">
                <w:rPr>
                  <w:sz w:val="18"/>
                  <w:szCs w:val="18"/>
                  <w:lang w:val="fr-FR"/>
                </w:rPr>
                <w:delText xml:space="preserve">la prévision numérique des vagues </w:delText>
              </w:r>
            </w:del>
          </w:p>
        </w:tc>
        <w:tc>
          <w:tcPr>
            <w:tcW w:w="2126" w:type="dxa"/>
            <w:vAlign w:val="center"/>
          </w:tcPr>
          <w:p w14:paraId="6A3B06FC" w14:textId="179C4F14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1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1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1.4.05</w:delText>
              </w:r>
            </w:del>
          </w:p>
        </w:tc>
        <w:tc>
          <w:tcPr>
            <w:tcW w:w="2126" w:type="dxa"/>
            <w:vAlign w:val="center"/>
          </w:tcPr>
          <w:p w14:paraId="7587F2DF" w14:textId="256CFAAA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1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2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SC-MMO</w:delText>
              </w:r>
            </w:del>
          </w:p>
        </w:tc>
        <w:tc>
          <w:tcPr>
            <w:tcW w:w="2268" w:type="dxa"/>
            <w:vAlign w:val="center"/>
          </w:tcPr>
          <w:p w14:paraId="7B7D427B" w14:textId="008229F0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2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22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164382" w:rsidRPr="003F4481" w:rsidDel="00C862C9" w14:paraId="6B836E56" w14:textId="32228A7A" w:rsidTr="00B86190">
        <w:trPr>
          <w:del w:id="323" w:author="Marie-Laure Matissov" w:date="2024-03-08T11:57:00Z"/>
        </w:trPr>
        <w:tc>
          <w:tcPr>
            <w:tcW w:w="3119" w:type="dxa"/>
            <w:vAlign w:val="center"/>
          </w:tcPr>
          <w:p w14:paraId="1B6B5632" w14:textId="27F3BA9F" w:rsidR="00164382" w:rsidRPr="003F4481" w:rsidDel="00C862C9" w:rsidRDefault="00AF097F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2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25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Directives sur la </w:delText>
              </w:r>
              <w:r w:rsidR="00164382" w:rsidRPr="00B86190" w:rsidDel="00C862C9">
                <w:rPr>
                  <w:sz w:val="18"/>
                  <w:szCs w:val="18"/>
                  <w:lang w:val="fr-FR"/>
                </w:rPr>
                <w:delText xml:space="preserve">communication 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 xml:space="preserve">des informations </w:delText>
              </w:r>
              <w:r w:rsidR="00164382" w:rsidRPr="00B86190" w:rsidDel="00C862C9">
                <w:rPr>
                  <w:sz w:val="18"/>
                  <w:szCs w:val="18"/>
                  <w:lang w:val="fr-FR"/>
                </w:rPr>
                <w:delText>hydrologi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>ques</w:delText>
              </w:r>
              <w:r w:rsidR="00164382" w:rsidRPr="00B86190" w:rsidDel="00C862C9">
                <w:rPr>
                  <w:sz w:val="18"/>
                  <w:szCs w:val="18"/>
                  <w:lang w:val="fr-FR"/>
                </w:rPr>
                <w:delText xml:space="preserve"> 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 xml:space="preserve">concernant </w:delText>
              </w:r>
              <w:r w:rsidR="004344B5" w:rsidRPr="003F4481" w:rsidDel="00C862C9">
                <w:rPr>
                  <w:sz w:val="18"/>
                  <w:szCs w:val="18"/>
                  <w:lang w:val="fr-FR"/>
                </w:rPr>
                <w:delText>les résultats de prévision et les risques associés</w:delText>
              </w:r>
              <w:r w:rsidR="00164382" w:rsidRPr="00B86190" w:rsidDel="00C862C9">
                <w:rPr>
                  <w:sz w:val="18"/>
                  <w:szCs w:val="18"/>
                  <w:lang w:val="fr-FR"/>
                </w:rPr>
                <w:delText xml:space="preserve"> (</w:delText>
              </w:r>
              <w:r w:rsidR="004344B5" w:rsidRPr="00B86190" w:rsidDel="00C862C9">
                <w:rPr>
                  <w:sz w:val="18"/>
                  <w:szCs w:val="18"/>
                  <w:lang w:val="fr-FR"/>
                </w:rPr>
                <w:delText>y compris les sécheresses et les inonda</w:delText>
              </w:r>
              <w:r w:rsidR="004344B5" w:rsidRPr="003F4481" w:rsidDel="00C862C9">
                <w:rPr>
                  <w:sz w:val="18"/>
                  <w:szCs w:val="18"/>
                  <w:lang w:val="fr-FR"/>
                </w:rPr>
                <w:delText>tions</w:delText>
              </w:r>
              <w:r w:rsidR="00164382" w:rsidRPr="00B86190" w:rsidDel="00C862C9">
                <w:rPr>
                  <w:sz w:val="18"/>
                  <w:szCs w:val="18"/>
                  <w:lang w:val="fr-FR"/>
                </w:rPr>
                <w:delText>)</w:delText>
              </w:r>
            </w:del>
          </w:p>
        </w:tc>
        <w:tc>
          <w:tcPr>
            <w:tcW w:w="2126" w:type="dxa"/>
            <w:vAlign w:val="center"/>
          </w:tcPr>
          <w:p w14:paraId="7FD688F6" w14:textId="7CD11441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2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27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1.3.01</w:delText>
              </w:r>
            </w:del>
          </w:p>
        </w:tc>
        <w:tc>
          <w:tcPr>
            <w:tcW w:w="2126" w:type="dxa"/>
            <w:vAlign w:val="center"/>
          </w:tcPr>
          <w:p w14:paraId="64514C89" w14:textId="186F9770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2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29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SC-HYD, SC-AGR</w:delText>
              </w:r>
            </w:del>
          </w:p>
        </w:tc>
        <w:tc>
          <w:tcPr>
            <w:tcW w:w="2268" w:type="dxa"/>
            <w:vAlign w:val="center"/>
          </w:tcPr>
          <w:p w14:paraId="1DF217B0" w14:textId="10BCB2C3" w:rsidR="00164382" w:rsidRPr="003F4481" w:rsidDel="00C862C9" w:rsidRDefault="00164382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3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31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72B0513C" w14:textId="1965F032" w:rsidTr="00B86190">
        <w:trPr>
          <w:del w:id="332" w:author="Marie-Laure Matissov" w:date="2024-03-08T11:57:00Z"/>
        </w:trPr>
        <w:tc>
          <w:tcPr>
            <w:tcW w:w="3119" w:type="dxa"/>
            <w:vAlign w:val="center"/>
          </w:tcPr>
          <w:p w14:paraId="57DCE1E8" w14:textId="7DF2F337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3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34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>Élaboration d'indicateurs de sécheresse et d'indices pour des impacts spécifiques</w:delText>
              </w:r>
            </w:del>
          </w:p>
        </w:tc>
        <w:tc>
          <w:tcPr>
            <w:tcW w:w="2126" w:type="dxa"/>
            <w:vAlign w:val="center"/>
          </w:tcPr>
          <w:p w14:paraId="4FD35D4B" w14:textId="28FBB8D1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3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36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1.2.04</w:delText>
              </w:r>
            </w:del>
          </w:p>
        </w:tc>
        <w:tc>
          <w:tcPr>
            <w:tcW w:w="2126" w:type="dxa"/>
            <w:vAlign w:val="center"/>
          </w:tcPr>
          <w:p w14:paraId="7AAEE22E" w14:textId="542D5238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3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38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SC-AGR</w:delText>
              </w:r>
            </w:del>
          </w:p>
        </w:tc>
        <w:tc>
          <w:tcPr>
            <w:tcW w:w="2268" w:type="dxa"/>
            <w:vAlign w:val="center"/>
          </w:tcPr>
          <w:p w14:paraId="2227FA0C" w14:textId="57775E35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3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40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1B5629EC" w14:textId="26757B6F" w:rsidTr="00B86190">
        <w:trPr>
          <w:del w:id="341" w:author="Marie-Laure Matissov" w:date="2024-03-08T11:57:00Z"/>
        </w:trPr>
        <w:tc>
          <w:tcPr>
            <w:tcW w:w="3119" w:type="dxa"/>
            <w:vAlign w:val="center"/>
          </w:tcPr>
          <w:p w14:paraId="144AAF4D" w14:textId="28B9EEB6" w:rsidR="00514194" w:rsidRPr="003F4481" w:rsidDel="00C862C9" w:rsidRDefault="00D705D9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4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43" w:author="Marie-Laure Matissov" w:date="2024-03-08T11:57:00Z">
              <w:r w:rsidRPr="003F4481" w:rsidDel="00C862C9">
                <w:rPr>
                  <w:sz w:val="18"/>
                  <w:szCs w:val="18"/>
                  <w:lang w:val="fr-FR"/>
                </w:rPr>
                <w:delText>P</w:delText>
              </w:r>
              <w:r w:rsidRPr="00B86190" w:rsidDel="00C862C9">
                <w:rPr>
                  <w:sz w:val="18"/>
                  <w:szCs w:val="18"/>
                  <w:lang w:val="fr-FR"/>
                </w:rPr>
                <w:delText>rogramme de gestion intégrée des sécheresses</w:delText>
              </w:r>
            </w:del>
          </w:p>
        </w:tc>
        <w:tc>
          <w:tcPr>
            <w:tcW w:w="2126" w:type="dxa"/>
            <w:vAlign w:val="center"/>
          </w:tcPr>
          <w:p w14:paraId="1033D7DF" w14:textId="3D950F3D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4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45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1.2.04</w:delText>
              </w:r>
            </w:del>
          </w:p>
        </w:tc>
        <w:tc>
          <w:tcPr>
            <w:tcW w:w="2126" w:type="dxa"/>
            <w:vAlign w:val="center"/>
          </w:tcPr>
          <w:p w14:paraId="2FED30A6" w14:textId="4A98264E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4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47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SC-AGR</w:delText>
              </w:r>
            </w:del>
          </w:p>
        </w:tc>
        <w:tc>
          <w:tcPr>
            <w:tcW w:w="2268" w:type="dxa"/>
            <w:vAlign w:val="center"/>
          </w:tcPr>
          <w:p w14:paraId="39701158" w14:textId="54E9BFF2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4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49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5EA5BCF4" w14:textId="04BDB5A4" w:rsidTr="00B86190">
        <w:trPr>
          <w:del w:id="350" w:author="Marie-Laure Matissov" w:date="2024-03-08T11:57:00Z"/>
        </w:trPr>
        <w:tc>
          <w:tcPr>
            <w:tcW w:w="3119" w:type="dxa"/>
            <w:vAlign w:val="center"/>
          </w:tcPr>
          <w:p w14:paraId="5AA1FA79" w14:textId="3C7656B3" w:rsidR="00514194" w:rsidRPr="003F4481" w:rsidDel="00C862C9" w:rsidRDefault="003B1D53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5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52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Développement </w:delText>
              </w:r>
              <w:r w:rsidR="00F411A4" w:rsidRPr="00B86190" w:rsidDel="00C862C9">
                <w:rPr>
                  <w:sz w:val="18"/>
                  <w:szCs w:val="18"/>
                  <w:lang w:val="fr-FR"/>
                </w:rPr>
                <w:delText xml:space="preserve">de possibilités de formation </w:delText>
              </w:r>
              <w:r w:rsidR="004F447A" w:rsidRPr="003F4481" w:rsidDel="00C862C9">
                <w:rPr>
                  <w:sz w:val="18"/>
                  <w:szCs w:val="18"/>
                  <w:lang w:val="fr-FR"/>
                </w:rPr>
                <w:delText>sur l'</w:delText>
              </w:r>
              <w:r w:rsidR="00E17BD5" w:rsidRPr="00B86190" w:rsidDel="00C862C9">
                <w:rPr>
                  <w:sz w:val="18"/>
                  <w:szCs w:val="18"/>
                  <w:lang w:val="fr-FR"/>
                </w:rPr>
                <w:delText>élabor</w:delText>
              </w:r>
              <w:r w:rsidR="00AC2EF5" w:rsidRPr="003F4481" w:rsidDel="00C862C9">
                <w:rPr>
                  <w:sz w:val="18"/>
                  <w:szCs w:val="18"/>
                  <w:lang w:val="fr-FR"/>
                </w:rPr>
                <w:delText>ation</w:delText>
              </w:r>
              <w:r w:rsidR="00001D3D" w:rsidRPr="00B86190" w:rsidDel="00C862C9">
                <w:rPr>
                  <w:sz w:val="18"/>
                  <w:szCs w:val="18"/>
                  <w:lang w:val="fr-FR"/>
                </w:rPr>
                <w:delText xml:space="preserve"> de politiques et plans nationaux axés sur la sécheresse</w:delText>
              </w:r>
            </w:del>
          </w:p>
        </w:tc>
        <w:tc>
          <w:tcPr>
            <w:tcW w:w="2126" w:type="dxa"/>
            <w:vAlign w:val="center"/>
          </w:tcPr>
          <w:p w14:paraId="1312D25F" w14:textId="5A08F508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5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54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1.2.05, 1.3.02</w:delText>
              </w:r>
            </w:del>
          </w:p>
        </w:tc>
        <w:tc>
          <w:tcPr>
            <w:tcW w:w="2126" w:type="dxa"/>
            <w:vAlign w:val="center"/>
          </w:tcPr>
          <w:p w14:paraId="541D34E4" w14:textId="1D03B4ED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5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56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SC-AGR</w:delText>
              </w:r>
            </w:del>
          </w:p>
        </w:tc>
        <w:tc>
          <w:tcPr>
            <w:tcW w:w="2268" w:type="dxa"/>
            <w:vAlign w:val="center"/>
          </w:tcPr>
          <w:p w14:paraId="7F82F95F" w14:textId="73AE674C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5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58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0FA227F1" w14:textId="4283B9ED" w:rsidTr="00B86190">
        <w:trPr>
          <w:del w:id="359" w:author="Marie-Laure Matissov" w:date="2024-03-08T11:57:00Z"/>
        </w:trPr>
        <w:tc>
          <w:tcPr>
            <w:tcW w:w="3119" w:type="dxa"/>
            <w:vAlign w:val="center"/>
          </w:tcPr>
          <w:p w14:paraId="54D77D00" w14:textId="0701EB94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6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61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>Invent</w:delText>
              </w:r>
              <w:r w:rsidR="000F368A" w:rsidRPr="00B86190" w:rsidDel="00C862C9">
                <w:rPr>
                  <w:sz w:val="18"/>
                  <w:szCs w:val="18"/>
                  <w:lang w:val="fr-FR"/>
                </w:rPr>
                <w:delText>aire des modèles et plates-formes de prévision des crues</w:delText>
              </w:r>
            </w:del>
          </w:p>
        </w:tc>
        <w:tc>
          <w:tcPr>
            <w:tcW w:w="2126" w:type="dxa"/>
            <w:vAlign w:val="center"/>
          </w:tcPr>
          <w:p w14:paraId="69E356D8" w14:textId="634B0627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6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63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1.3.03</w:delText>
              </w:r>
            </w:del>
          </w:p>
        </w:tc>
        <w:tc>
          <w:tcPr>
            <w:tcW w:w="2126" w:type="dxa"/>
            <w:vAlign w:val="center"/>
          </w:tcPr>
          <w:p w14:paraId="5187813F" w14:textId="0C1AAD12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6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65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</w:delText>
              </w:r>
            </w:del>
          </w:p>
        </w:tc>
        <w:tc>
          <w:tcPr>
            <w:tcW w:w="2268" w:type="dxa"/>
            <w:vAlign w:val="center"/>
          </w:tcPr>
          <w:p w14:paraId="5676337D" w14:textId="01DE26D0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6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67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22A982BF" w14:textId="7BD66D05" w:rsidTr="00B86190">
        <w:trPr>
          <w:del w:id="368" w:author="Marie-Laure Matissov" w:date="2024-03-08T11:57:00Z"/>
        </w:trPr>
        <w:tc>
          <w:tcPr>
            <w:tcW w:w="3119" w:type="dxa"/>
            <w:vAlign w:val="center"/>
          </w:tcPr>
          <w:p w14:paraId="5FF18022" w14:textId="004AAA93" w:rsidR="00514194" w:rsidRPr="003F4481" w:rsidDel="00C862C9" w:rsidRDefault="00E17BD5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6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70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Élaboration de principes directeurs pour </w:delText>
              </w:r>
              <w:r w:rsidR="00514194" w:rsidRPr="00B86190" w:rsidDel="00C862C9">
                <w:rPr>
                  <w:sz w:val="18"/>
                  <w:szCs w:val="18"/>
                  <w:lang w:val="fr-FR"/>
                </w:rPr>
                <w:delText>clarif</w:delText>
              </w:r>
              <w:r w:rsidR="007835C4" w:rsidRPr="00B86190" w:rsidDel="00C862C9">
                <w:rPr>
                  <w:sz w:val="18"/>
                  <w:szCs w:val="18"/>
                  <w:lang w:val="fr-FR"/>
                </w:rPr>
                <w:delText xml:space="preserve">ier les </w:delText>
              </w:r>
              <w:r w:rsidR="00322C83" w:rsidRPr="003F4481" w:rsidDel="00C862C9">
                <w:rPr>
                  <w:sz w:val="18"/>
                  <w:szCs w:val="18"/>
                  <w:lang w:val="fr-FR"/>
                </w:rPr>
                <w:delText>modalités</w:delText>
              </w:r>
              <w:r w:rsidR="007835C4" w:rsidRPr="00B86190" w:rsidDel="00C862C9">
                <w:rPr>
                  <w:sz w:val="18"/>
                  <w:szCs w:val="18"/>
                  <w:lang w:val="fr-FR"/>
                </w:rPr>
                <w:delText xml:space="preserve"> de </w:delText>
              </w:r>
              <w:r w:rsidR="00A42696" w:rsidRPr="003F4481" w:rsidDel="00C862C9">
                <w:rPr>
                  <w:sz w:val="18"/>
                  <w:szCs w:val="18"/>
                  <w:lang w:val="fr-FR"/>
                </w:rPr>
                <w:delText xml:space="preserve">mobilisation </w:delText>
              </w:r>
              <w:r w:rsidR="007835C4" w:rsidRPr="00B86190" w:rsidDel="00C862C9">
                <w:rPr>
                  <w:sz w:val="18"/>
                  <w:szCs w:val="18"/>
                  <w:lang w:val="fr-FR"/>
                </w:rPr>
                <w:delText>du secteur privé</w:delText>
              </w:r>
              <w:r w:rsidR="00492D03" w:rsidRPr="00B86190" w:rsidDel="00C862C9">
                <w:rPr>
                  <w:sz w:val="18"/>
                  <w:szCs w:val="18"/>
                  <w:lang w:val="fr-FR"/>
                </w:rPr>
                <w:delText xml:space="preserve"> à </w:delText>
              </w:r>
              <w:r w:rsidR="00A42696" w:rsidRPr="003F4481" w:rsidDel="00C862C9">
                <w:rPr>
                  <w:sz w:val="18"/>
                  <w:szCs w:val="18"/>
                  <w:lang w:val="fr-FR"/>
                </w:rPr>
                <w:delText xml:space="preserve">l'appui de </w:delText>
              </w:r>
              <w:r w:rsidR="00181B6D" w:rsidRPr="00B86190" w:rsidDel="00C862C9">
                <w:rPr>
                  <w:sz w:val="18"/>
                  <w:szCs w:val="18"/>
                  <w:lang w:val="fr-FR"/>
                </w:rPr>
                <w:delText xml:space="preserve">la gestion des risques d'inondation et de sécheresse et </w:delText>
              </w:r>
              <w:r w:rsidR="00322C83" w:rsidRPr="003F4481" w:rsidDel="00C862C9">
                <w:rPr>
                  <w:sz w:val="18"/>
                  <w:szCs w:val="18"/>
                  <w:lang w:val="fr-FR"/>
                </w:rPr>
                <w:delText>d</w:delText>
              </w:r>
              <w:r w:rsidR="00181B6D" w:rsidRPr="00B86190" w:rsidDel="00C862C9">
                <w:rPr>
                  <w:sz w:val="18"/>
                  <w:szCs w:val="18"/>
                  <w:lang w:val="fr-FR"/>
                </w:rPr>
                <w:delText xml:space="preserve">es systèmes d'alertes précoces </w:delText>
              </w:r>
            </w:del>
          </w:p>
        </w:tc>
        <w:tc>
          <w:tcPr>
            <w:tcW w:w="2126" w:type="dxa"/>
            <w:vAlign w:val="center"/>
          </w:tcPr>
          <w:p w14:paraId="4ECD8752" w14:textId="5091DE01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7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72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1.3.08</w:delText>
              </w:r>
            </w:del>
          </w:p>
        </w:tc>
        <w:tc>
          <w:tcPr>
            <w:tcW w:w="2126" w:type="dxa"/>
            <w:vAlign w:val="center"/>
          </w:tcPr>
          <w:p w14:paraId="3DCD3D64" w14:textId="71C50FDD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7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74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SC-HYD, SC-AGR</w:delText>
              </w:r>
            </w:del>
          </w:p>
        </w:tc>
        <w:tc>
          <w:tcPr>
            <w:tcW w:w="2268" w:type="dxa"/>
            <w:vAlign w:val="center"/>
          </w:tcPr>
          <w:p w14:paraId="05B8EEB0" w14:textId="50A2424D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7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76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I, II</w:delText>
              </w:r>
            </w:del>
          </w:p>
        </w:tc>
      </w:tr>
      <w:tr w:rsidR="00514194" w:rsidRPr="003F4481" w:rsidDel="00C862C9" w14:paraId="3E032227" w14:textId="7F405C1D" w:rsidTr="00B86190">
        <w:trPr>
          <w:del w:id="377" w:author="Marie-Laure Matissov" w:date="2024-03-08T11:57:00Z"/>
        </w:trPr>
        <w:tc>
          <w:tcPr>
            <w:tcW w:w="3119" w:type="dxa"/>
            <w:vAlign w:val="center"/>
          </w:tcPr>
          <w:p w14:paraId="64888AA9" w14:textId="6A9E09C4" w:rsidR="00514194" w:rsidRPr="003F4481" w:rsidDel="00C862C9" w:rsidRDefault="00A42696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7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79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Poursuite de la mise au point de produits </w:delText>
              </w:r>
              <w:r w:rsidR="00035A29" w:rsidRPr="003F4481" w:rsidDel="00C862C9">
                <w:rPr>
                  <w:sz w:val="18"/>
                  <w:szCs w:val="18"/>
                  <w:lang w:val="fr-FR"/>
                </w:rPr>
                <w:delText>de prévision probabiliste des cyclones tropicaux</w:delText>
              </w:r>
            </w:del>
          </w:p>
        </w:tc>
        <w:tc>
          <w:tcPr>
            <w:tcW w:w="2126" w:type="dxa"/>
            <w:vAlign w:val="center"/>
          </w:tcPr>
          <w:p w14:paraId="653C5EE4" w14:textId="5DBF56AB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8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81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1.1.10</w:delText>
              </w:r>
            </w:del>
          </w:p>
        </w:tc>
        <w:tc>
          <w:tcPr>
            <w:tcW w:w="2126" w:type="dxa"/>
            <w:vAlign w:val="center"/>
          </w:tcPr>
          <w:p w14:paraId="58114770" w14:textId="35EE4922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8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83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29EE8222" w14:textId="56DD34D3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8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85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128EED7C" w14:textId="659BA100" w:rsidTr="00B86190">
        <w:trPr>
          <w:del w:id="386" w:author="Marie-Laure Matissov" w:date="2024-03-08T11:57:00Z"/>
        </w:trPr>
        <w:tc>
          <w:tcPr>
            <w:tcW w:w="3119" w:type="dxa"/>
            <w:vAlign w:val="center"/>
          </w:tcPr>
          <w:p w14:paraId="2488EE56" w14:textId="64CF1F52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8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88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Guide </w:delText>
              </w:r>
              <w:r w:rsidR="00035A29" w:rsidRPr="00B86190" w:rsidDel="00C862C9">
                <w:rPr>
                  <w:sz w:val="18"/>
                  <w:szCs w:val="18"/>
                  <w:lang w:val="fr-FR"/>
                </w:rPr>
                <w:delText xml:space="preserve">pour les SMHN à l'appui </w:delText>
              </w:r>
              <w:r w:rsidR="00035A29" w:rsidRPr="003F4481" w:rsidDel="00C862C9">
                <w:rPr>
                  <w:sz w:val="18"/>
                  <w:szCs w:val="18"/>
                  <w:lang w:val="fr-FR"/>
                </w:rPr>
                <w:delText xml:space="preserve">de la mise en place </w:delText>
              </w:r>
              <w:r w:rsidR="00283CD8" w:rsidRPr="003F4481" w:rsidDel="00C862C9">
                <w:rPr>
                  <w:sz w:val="18"/>
                  <w:szCs w:val="18"/>
                  <w:lang w:val="fr-FR"/>
                </w:rPr>
                <w:delText>de systèmes nationaux d'alerte précoce multidangers</w:delText>
              </w:r>
            </w:del>
          </w:p>
        </w:tc>
        <w:tc>
          <w:tcPr>
            <w:tcW w:w="2126" w:type="dxa"/>
            <w:vAlign w:val="center"/>
          </w:tcPr>
          <w:p w14:paraId="342C1F4D" w14:textId="64DA8808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8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90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1.1.11</w:delText>
              </w:r>
            </w:del>
          </w:p>
        </w:tc>
        <w:tc>
          <w:tcPr>
            <w:tcW w:w="2126" w:type="dxa"/>
            <w:vAlign w:val="center"/>
          </w:tcPr>
          <w:p w14:paraId="1BB9A072" w14:textId="0524FCC0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9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92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3B4CF63A" w14:textId="7C01A173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9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94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75945B97" w14:textId="68974CD3" w:rsidTr="00B86190">
        <w:trPr>
          <w:del w:id="395" w:author="Marie-Laure Matissov" w:date="2024-03-08T11:57:00Z"/>
        </w:trPr>
        <w:tc>
          <w:tcPr>
            <w:tcW w:w="3119" w:type="dxa"/>
            <w:vAlign w:val="center"/>
          </w:tcPr>
          <w:p w14:paraId="2D7299E6" w14:textId="40D6E163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39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97" w:author="Marie-Laure Matissov" w:date="2024-03-08T11:57:00Z">
              <w:r w:rsidRPr="00B86190" w:rsidDel="00C862C9">
                <w:rPr>
                  <w:sz w:val="18"/>
                  <w:szCs w:val="18"/>
                  <w:lang w:val="fr-FR"/>
                </w:rPr>
                <w:delText xml:space="preserve">Phase 2 </w:delText>
              </w:r>
              <w:r w:rsidR="001F5A0D" w:rsidRPr="003F4481" w:rsidDel="00C862C9">
                <w:rPr>
                  <w:sz w:val="18"/>
                  <w:szCs w:val="18"/>
                  <w:lang w:val="fr-FR"/>
                </w:rPr>
                <w:delText xml:space="preserve">du </w:delText>
              </w:r>
              <w:r w:rsidR="00E820FD" w:rsidRPr="003F4481" w:rsidDel="00C862C9">
                <w:rPr>
                  <w:sz w:val="18"/>
                  <w:szCs w:val="18"/>
                  <w:lang w:val="fr-FR"/>
                </w:rPr>
                <w:delText xml:space="preserve">Projet de recherche-développement en aéronautique </w:delText>
              </w:r>
              <w:r w:rsidR="005519CF" w:rsidRPr="003F4481" w:rsidDel="00C862C9">
                <w:rPr>
                  <w:sz w:val="18"/>
                  <w:szCs w:val="18"/>
                  <w:lang w:val="fr-FR"/>
                </w:rPr>
                <w:delText>à l'appui de l</w:delText>
              </w:r>
              <w:r w:rsidR="00F40796" w:rsidRPr="003F4481" w:rsidDel="00C862C9">
                <w:rPr>
                  <w:sz w:val="18"/>
                  <w:szCs w:val="18"/>
                  <w:lang w:val="fr-FR"/>
                </w:rPr>
                <w:delText>'</w:delText>
              </w:r>
              <w:r w:rsidR="00283CD8" w:rsidRPr="00B86190" w:rsidDel="00C862C9">
                <w:rPr>
                  <w:sz w:val="18"/>
                  <w:szCs w:val="18"/>
                  <w:lang w:val="fr-FR"/>
                </w:rPr>
                <w:delText>amélior</w:delText>
              </w:r>
              <w:r w:rsidR="005519CF" w:rsidRPr="003F4481" w:rsidDel="00C862C9">
                <w:rPr>
                  <w:sz w:val="18"/>
                  <w:szCs w:val="18"/>
                  <w:lang w:val="fr-FR"/>
                </w:rPr>
                <w:delText>ation</w:delText>
              </w:r>
              <w:r w:rsidR="00283CD8" w:rsidRPr="00B86190" w:rsidDel="00C862C9">
                <w:rPr>
                  <w:sz w:val="18"/>
                  <w:szCs w:val="18"/>
                  <w:lang w:val="fr-FR"/>
                </w:rPr>
                <w:delText xml:space="preserve"> </w:delText>
              </w:r>
              <w:r w:rsidR="005519CF" w:rsidRPr="003F4481" w:rsidDel="00C862C9">
                <w:rPr>
                  <w:sz w:val="18"/>
                  <w:szCs w:val="18"/>
                  <w:lang w:val="fr-FR"/>
                </w:rPr>
                <w:delText>d</w:delText>
              </w:r>
              <w:r w:rsidR="00283CD8" w:rsidRPr="00B86190" w:rsidDel="00C862C9">
                <w:rPr>
                  <w:sz w:val="18"/>
                  <w:szCs w:val="18"/>
                  <w:lang w:val="fr-FR"/>
                </w:rPr>
                <w:delText xml:space="preserve">es alertes précoces </w:delText>
              </w:r>
              <w:r w:rsidR="00D278D3" w:rsidRPr="003F4481" w:rsidDel="00C862C9">
                <w:rPr>
                  <w:sz w:val="18"/>
                  <w:szCs w:val="18"/>
                  <w:lang w:val="fr-FR"/>
                </w:rPr>
                <w:delText xml:space="preserve">relatives </w:delText>
              </w:r>
              <w:r w:rsidR="00F40796" w:rsidRPr="003F4481" w:rsidDel="00C862C9">
                <w:rPr>
                  <w:sz w:val="18"/>
                  <w:szCs w:val="18"/>
                  <w:lang w:val="fr-FR"/>
                </w:rPr>
                <w:delText>aux</w:delText>
              </w:r>
              <w:r w:rsidR="00D278D3" w:rsidRPr="003F4481" w:rsidDel="00C862C9">
                <w:rPr>
                  <w:sz w:val="18"/>
                  <w:szCs w:val="18"/>
                  <w:lang w:val="fr-FR"/>
                </w:rPr>
                <w:delText xml:space="preserve"> </w:delText>
              </w:r>
              <w:r w:rsidR="00F40796" w:rsidRPr="003F4481" w:rsidDel="00C862C9">
                <w:rPr>
                  <w:sz w:val="18"/>
                  <w:szCs w:val="18"/>
                  <w:lang w:val="fr-FR"/>
                </w:rPr>
                <w:delText xml:space="preserve">prévisions aéronautiques </w:delText>
              </w:r>
              <w:r w:rsidR="0058752B" w:rsidRPr="003F4481" w:rsidDel="00C862C9">
                <w:rPr>
                  <w:sz w:val="18"/>
                  <w:szCs w:val="18"/>
                  <w:lang w:val="fr-FR"/>
                </w:rPr>
                <w:delText xml:space="preserve">de </w:delText>
              </w:r>
              <w:r w:rsidR="0077111F" w:rsidRPr="003F4481" w:rsidDel="00C862C9">
                <w:rPr>
                  <w:sz w:val="18"/>
                  <w:szCs w:val="18"/>
                  <w:lang w:val="fr-FR"/>
                </w:rPr>
                <w:delText>convection significative</w:delText>
              </w:r>
              <w:r w:rsidR="0058752B" w:rsidRPr="003F4481" w:rsidDel="00C862C9">
                <w:rPr>
                  <w:sz w:val="18"/>
                  <w:szCs w:val="18"/>
                  <w:lang w:val="fr-FR"/>
                </w:rPr>
                <w:delText xml:space="preserve"> et des </w:delText>
              </w:r>
              <w:r w:rsidR="00F40D9C" w:rsidRPr="003F4481" w:rsidDel="00C862C9">
                <w:rPr>
                  <w:sz w:val="18"/>
                  <w:szCs w:val="18"/>
                  <w:lang w:val="fr-FR"/>
                </w:rPr>
                <w:delText>risques associés</w:delText>
              </w:r>
            </w:del>
          </w:p>
        </w:tc>
        <w:tc>
          <w:tcPr>
            <w:tcW w:w="2126" w:type="dxa"/>
            <w:vAlign w:val="center"/>
          </w:tcPr>
          <w:p w14:paraId="2086DD7B" w14:textId="7B2D7655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39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399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1.4.10</w:delText>
              </w:r>
            </w:del>
          </w:p>
        </w:tc>
        <w:tc>
          <w:tcPr>
            <w:tcW w:w="2126" w:type="dxa"/>
            <w:vAlign w:val="center"/>
          </w:tcPr>
          <w:p w14:paraId="70EB71C0" w14:textId="17277C4B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0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01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SC-AVI</w:delText>
              </w:r>
            </w:del>
          </w:p>
        </w:tc>
        <w:tc>
          <w:tcPr>
            <w:tcW w:w="2268" w:type="dxa"/>
            <w:vAlign w:val="center"/>
          </w:tcPr>
          <w:p w14:paraId="1377CA30" w14:textId="57D384B7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02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03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714A8A25" w14:textId="45FD8671" w:rsidTr="00B86190">
        <w:trPr>
          <w:del w:id="404" w:author="Marie-Laure Matissov" w:date="2024-03-08T11:57:00Z"/>
        </w:trPr>
        <w:tc>
          <w:tcPr>
            <w:tcW w:w="3119" w:type="dxa"/>
            <w:vAlign w:val="center"/>
          </w:tcPr>
          <w:p w14:paraId="65615A6F" w14:textId="50771C23" w:rsidR="00514194" w:rsidRPr="003F4481" w:rsidDel="00C862C9" w:rsidRDefault="00C12396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40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06" w:author="Marie-Laure Matissov" w:date="2024-03-08T11:57:00Z">
              <w:r w:rsidRPr="00B86190" w:rsidDel="00C862C9">
                <w:rPr>
                  <w:rStyle w:val="cf01"/>
                  <w:rFonts w:ascii="Verdana" w:hAnsi="Verdana"/>
                  <w:lang w:val="fr-FR"/>
                </w:rPr>
                <w:delText>Envisager les nouveaux besoins en services liés aux dangers que sont</w:delText>
              </w:r>
              <w:r w:rsidR="0098445C" w:rsidRPr="00B86190" w:rsidDel="00C862C9">
                <w:rPr>
                  <w:rStyle w:val="cf01"/>
                  <w:rFonts w:ascii="Verdana" w:hAnsi="Verdana"/>
                  <w:lang w:val="fr-FR"/>
                </w:rPr>
                <w:delText xml:space="preserve"> les tsunamis et l'activité volcaniqu</w:delText>
              </w:r>
              <w:r w:rsidRPr="00B86190" w:rsidDel="00C862C9">
                <w:rPr>
                  <w:rStyle w:val="cf01"/>
                  <w:rFonts w:ascii="Verdana" w:hAnsi="Verdana"/>
                  <w:lang w:val="fr-FR"/>
                </w:rPr>
                <w:delText>e</w:delText>
              </w:r>
              <w:r w:rsidR="00514194" w:rsidRPr="00B86190" w:rsidDel="00C862C9">
                <w:rPr>
                  <w:rStyle w:val="cf01"/>
                  <w:rFonts w:ascii="Verdana" w:hAnsi="Verdana"/>
                  <w:lang w:val="fr-FR"/>
                </w:rPr>
                <w:delText xml:space="preserve"> </w:delText>
              </w:r>
              <w:r w:rsidRPr="00B86190" w:rsidDel="00C862C9">
                <w:rPr>
                  <w:rStyle w:val="cf01"/>
                  <w:rFonts w:ascii="Verdana" w:hAnsi="Verdana"/>
                  <w:lang w:val="fr-FR"/>
                </w:rPr>
                <w:delText>a</w:delText>
              </w:r>
              <w:r w:rsidR="0098445C" w:rsidRPr="00B86190" w:rsidDel="00C862C9">
                <w:rPr>
                  <w:rStyle w:val="cf01"/>
                  <w:rFonts w:ascii="Verdana" w:hAnsi="Verdana"/>
                  <w:lang w:val="fr-FR"/>
                </w:rPr>
                <w:delText>vec des organismes partenaires</w:delText>
              </w:r>
            </w:del>
          </w:p>
        </w:tc>
        <w:tc>
          <w:tcPr>
            <w:tcW w:w="2126" w:type="dxa"/>
            <w:vAlign w:val="center"/>
          </w:tcPr>
          <w:p w14:paraId="62D7489C" w14:textId="24AEC825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0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08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1.1.13</w:delText>
              </w:r>
            </w:del>
          </w:p>
        </w:tc>
        <w:tc>
          <w:tcPr>
            <w:tcW w:w="2126" w:type="dxa"/>
            <w:vAlign w:val="center"/>
          </w:tcPr>
          <w:p w14:paraId="78098546" w14:textId="35D06C92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0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10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CH" w:eastAsia="zh-TW"/>
                </w:rPr>
                <w:delText>SC-DRR, SC-MMO, SC-AVI</w:delText>
              </w:r>
            </w:del>
          </w:p>
        </w:tc>
        <w:tc>
          <w:tcPr>
            <w:tcW w:w="2268" w:type="dxa"/>
            <w:vAlign w:val="center"/>
          </w:tcPr>
          <w:p w14:paraId="204AD142" w14:textId="4EAFB69D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11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12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II</w:delText>
              </w:r>
            </w:del>
          </w:p>
        </w:tc>
      </w:tr>
      <w:tr w:rsidR="00514194" w:rsidRPr="003F4481" w:rsidDel="00C862C9" w14:paraId="34EE2495" w14:textId="70C63B02" w:rsidTr="00B86190">
        <w:trPr>
          <w:del w:id="413" w:author="Marie-Laure Matissov" w:date="2024-03-08T11:57:00Z"/>
        </w:trPr>
        <w:tc>
          <w:tcPr>
            <w:tcW w:w="3119" w:type="dxa"/>
            <w:vAlign w:val="center"/>
          </w:tcPr>
          <w:p w14:paraId="7FCCBB2D" w14:textId="54D6342E" w:rsidR="00514194" w:rsidRPr="003F4481" w:rsidDel="00C862C9" w:rsidRDefault="00C12396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414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15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 xml:space="preserve">Mise au point de modules de formation des prévisionnistes </w:delText>
              </w:r>
              <w:r w:rsidR="00514194" w:rsidRPr="00B86190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(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y compris sur l</w:delText>
              </w:r>
              <w:r w:rsidR="009540D4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es</w:delText>
              </w:r>
              <w:r w:rsidRPr="00B86190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 xml:space="preserve"> prévisio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n</w:delText>
              </w:r>
              <w:r w:rsidR="00C90B43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s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 xml:space="preserve"> d'ensemble et </w:delText>
              </w:r>
              <w:r w:rsidR="00514194" w:rsidRPr="00B86190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probabilist</w:delText>
              </w:r>
              <w:r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e</w:delText>
              </w:r>
              <w:r w:rsidR="009540D4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s</w:delText>
              </w:r>
              <w:r w:rsidR="00514194" w:rsidRPr="00B86190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 xml:space="preserve">) </w:delText>
              </w:r>
              <w:r w:rsidR="009540D4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 xml:space="preserve">et meilleur accès </w:delText>
              </w:r>
              <w:r w:rsidR="00ED6B0F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à des</w:delText>
              </w:r>
              <w:r w:rsidR="009540D4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 xml:space="preserve"> outils de prévision </w:delText>
              </w:r>
              <w:r w:rsidR="00BA0A7A" w:rsidRPr="003F4481" w:rsidDel="00C862C9">
                <w:rPr>
                  <w:rFonts w:eastAsia="Verdana" w:cs="Verdana"/>
                  <w:sz w:val="18"/>
                  <w:szCs w:val="18"/>
                  <w:lang w:val="fr-FR"/>
                </w:rPr>
                <w:delText>perfectionnés</w:delText>
              </w:r>
            </w:del>
          </w:p>
        </w:tc>
        <w:tc>
          <w:tcPr>
            <w:tcW w:w="2126" w:type="dxa"/>
            <w:vAlign w:val="center"/>
          </w:tcPr>
          <w:p w14:paraId="6C35B4BE" w14:textId="6B1D9804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16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17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1.1.13</w:delText>
              </w:r>
            </w:del>
          </w:p>
        </w:tc>
        <w:tc>
          <w:tcPr>
            <w:tcW w:w="2126" w:type="dxa"/>
            <w:vAlign w:val="center"/>
          </w:tcPr>
          <w:p w14:paraId="6363BF8D" w14:textId="4ACE9EFE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18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19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04B87F09" w14:textId="327FED7A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20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21" w:author="Marie-Laure Matissov" w:date="2024-03-08T11:57:00Z">
              <w:r w:rsidRPr="00B86190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I</w:delText>
              </w:r>
            </w:del>
          </w:p>
        </w:tc>
      </w:tr>
      <w:tr w:rsidR="00514194" w:rsidRPr="003F4481" w:rsidDel="00C862C9" w14:paraId="0632F9A1" w14:textId="75F69E70" w:rsidTr="00B86190">
        <w:trPr>
          <w:del w:id="422" w:author="Marie-Laure Matissov" w:date="2024-03-08T11:57:00Z"/>
        </w:trPr>
        <w:tc>
          <w:tcPr>
            <w:tcW w:w="3119" w:type="dxa"/>
            <w:vAlign w:val="center"/>
          </w:tcPr>
          <w:p w14:paraId="19F4426C" w14:textId="38594B4E" w:rsidR="00514194" w:rsidRPr="003F4481" w:rsidDel="00C862C9" w:rsidRDefault="00BA0A7A" w:rsidP="00B86190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del w:id="423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24" w:author="Marie-Laure Matissov" w:date="2024-03-08T11:57:00Z">
              <w:r w:rsidRPr="00B86190" w:rsidDel="00C862C9">
                <w:rPr>
                  <w:rStyle w:val="cf01"/>
                  <w:rFonts w:ascii="Verdana" w:hAnsi="Verdana"/>
                  <w:lang w:val="fr-FR"/>
                </w:rPr>
                <w:delText>Élaboration d</w:delText>
              </w:r>
              <w:r w:rsidR="0041585F" w:rsidRPr="00B86190" w:rsidDel="00C862C9">
                <w:rPr>
                  <w:rStyle w:val="cf01"/>
                  <w:rFonts w:ascii="Verdana" w:hAnsi="Verdana"/>
                  <w:lang w:val="fr-FR"/>
                </w:rPr>
                <w:delText xml:space="preserve">'une règlementation technique et de textes d'orientation pour </w:delText>
              </w:r>
              <w:r w:rsidRPr="00B86190" w:rsidDel="00C862C9">
                <w:rPr>
                  <w:rStyle w:val="cf01"/>
                  <w:rFonts w:ascii="Verdana" w:hAnsi="Verdana"/>
                  <w:lang w:val="fr-FR"/>
                </w:rPr>
                <w:delText xml:space="preserve">la prestation de services d'alerte précoce </w:delText>
              </w:r>
            </w:del>
          </w:p>
        </w:tc>
        <w:tc>
          <w:tcPr>
            <w:tcW w:w="2126" w:type="dxa"/>
            <w:vAlign w:val="center"/>
          </w:tcPr>
          <w:p w14:paraId="4AA4F9B5" w14:textId="34AFEF25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25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26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1.1.14</w:delText>
              </w:r>
            </w:del>
          </w:p>
        </w:tc>
        <w:tc>
          <w:tcPr>
            <w:tcW w:w="2126" w:type="dxa"/>
            <w:vAlign w:val="center"/>
          </w:tcPr>
          <w:p w14:paraId="360C71BE" w14:textId="3C8E0885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27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28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SC-DRR</w:delText>
              </w:r>
            </w:del>
          </w:p>
        </w:tc>
        <w:tc>
          <w:tcPr>
            <w:tcW w:w="2268" w:type="dxa"/>
            <w:vAlign w:val="center"/>
          </w:tcPr>
          <w:p w14:paraId="16744976" w14:textId="341A7491" w:rsidR="00514194" w:rsidRPr="003F4481" w:rsidDel="00C862C9" w:rsidRDefault="00514194" w:rsidP="00B86190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del w:id="429" w:author="Marie-Laure Matissov" w:date="2024-03-08T11:57:00Z"/>
                <w:rFonts w:eastAsia="Verdana" w:cs="Verdana"/>
                <w:sz w:val="18"/>
                <w:szCs w:val="18"/>
                <w:lang w:val="fr-FR" w:eastAsia="zh-TW"/>
              </w:rPr>
            </w:pPr>
            <w:del w:id="430" w:author="Marie-Laure Matissov" w:date="2024-03-08T11:57:00Z">
              <w:r w:rsidRPr="003F4481" w:rsidDel="00C862C9">
                <w:rPr>
                  <w:rFonts w:eastAsia="Verdana" w:cs="Verdana"/>
                  <w:sz w:val="18"/>
                  <w:szCs w:val="18"/>
                  <w:lang w:val="en-US" w:eastAsia="zh-TW"/>
                </w:rPr>
                <w:delText>Tous</w:delText>
              </w:r>
            </w:del>
          </w:p>
        </w:tc>
      </w:tr>
    </w:tbl>
    <w:p w14:paraId="6DDC4844" w14:textId="11291EA2" w:rsidR="002574A5" w:rsidRPr="00CA4DFB" w:rsidDel="00C862C9" w:rsidRDefault="002574A5" w:rsidP="002574A5">
      <w:pPr>
        <w:pStyle w:val="WMOBodyText"/>
        <w:tabs>
          <w:tab w:val="left" w:pos="1134"/>
        </w:tabs>
        <w:rPr>
          <w:del w:id="431" w:author="Marie-Laure Matissov" w:date="2024-03-08T11:57:00Z"/>
          <w:rFonts w:eastAsia="Times New Roman"/>
          <w:lang w:val="fr-FR" w:eastAsia="zh-CN"/>
        </w:rPr>
      </w:pPr>
    </w:p>
    <w:p w14:paraId="36CD5DB4" w14:textId="2D3AAF5C" w:rsidR="002574A5" w:rsidDel="00C862C9" w:rsidRDefault="002574A5" w:rsidP="002574A5">
      <w:pPr>
        <w:tabs>
          <w:tab w:val="clear" w:pos="1134"/>
        </w:tabs>
        <w:jc w:val="center"/>
        <w:rPr>
          <w:del w:id="432" w:author="Marie-Laure Matissov" w:date="2024-03-08T11:57:00Z"/>
        </w:rPr>
      </w:pPr>
      <w:bookmarkStart w:id="433" w:name="_Annex_to_draft_3"/>
      <w:bookmarkEnd w:id="433"/>
      <w:del w:id="434" w:author="Marie-Laure Matissov" w:date="2024-03-08T11:57:00Z">
        <w:r w:rsidDel="00C862C9">
          <w:delText>________________</w:delText>
        </w:r>
      </w:del>
    </w:p>
    <w:p w14:paraId="4A1FA7E2" w14:textId="1EC052D6" w:rsidR="00630321" w:rsidRPr="006A7142" w:rsidRDefault="00630321" w:rsidP="0037222D">
      <w:pPr>
        <w:pStyle w:val="WMOBodyText"/>
        <w:rPr>
          <w:lang w:val="fr-FR"/>
        </w:rPr>
      </w:pPr>
    </w:p>
    <w:sectPr w:rsidR="00630321" w:rsidRPr="006A7142" w:rsidSect="00CC5D7F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DEE4" w14:textId="77777777" w:rsidR="00CC5D7F" w:rsidRDefault="00CC5D7F">
      <w:r>
        <w:separator/>
      </w:r>
    </w:p>
    <w:p w14:paraId="365CB90E" w14:textId="77777777" w:rsidR="00CC5D7F" w:rsidRDefault="00CC5D7F"/>
    <w:p w14:paraId="1E341AF7" w14:textId="77777777" w:rsidR="00CC5D7F" w:rsidRDefault="00CC5D7F"/>
  </w:endnote>
  <w:endnote w:type="continuationSeparator" w:id="0">
    <w:p w14:paraId="737F4FDE" w14:textId="77777777" w:rsidR="00CC5D7F" w:rsidRDefault="00CC5D7F">
      <w:r>
        <w:continuationSeparator/>
      </w:r>
    </w:p>
    <w:p w14:paraId="7627F826" w14:textId="77777777" w:rsidR="00CC5D7F" w:rsidRDefault="00CC5D7F"/>
    <w:p w14:paraId="7667B76C" w14:textId="77777777" w:rsidR="00CC5D7F" w:rsidRDefault="00CC5D7F"/>
  </w:endnote>
  <w:endnote w:type="continuationNotice" w:id="1">
    <w:p w14:paraId="5ABFED81" w14:textId="77777777" w:rsidR="00CC5D7F" w:rsidRDefault="00CC5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3977" w14:textId="77777777" w:rsidR="00CC5D7F" w:rsidRDefault="00CC5D7F">
      <w:r>
        <w:separator/>
      </w:r>
    </w:p>
  </w:footnote>
  <w:footnote w:type="continuationSeparator" w:id="0">
    <w:p w14:paraId="757240C3" w14:textId="77777777" w:rsidR="00CC5D7F" w:rsidRDefault="00CC5D7F">
      <w:r>
        <w:continuationSeparator/>
      </w:r>
    </w:p>
    <w:p w14:paraId="3B2B5C58" w14:textId="77777777" w:rsidR="00CC5D7F" w:rsidRDefault="00CC5D7F"/>
    <w:p w14:paraId="09827E34" w14:textId="77777777" w:rsidR="00CC5D7F" w:rsidRDefault="00CC5D7F"/>
  </w:footnote>
  <w:footnote w:type="continuationNotice" w:id="1">
    <w:p w14:paraId="4D7C3328" w14:textId="77777777" w:rsidR="00CC5D7F" w:rsidRDefault="00CC5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E6ED" w14:textId="3FD2EF42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90768E">
      <w:rPr>
        <w:sz w:val="18"/>
        <w:szCs w:val="18"/>
      </w:rPr>
      <w:t>4.5(2)</w:t>
    </w:r>
    <w:r w:rsidR="00A432CD" w:rsidRPr="0009110D">
      <w:rPr>
        <w:sz w:val="18"/>
        <w:szCs w:val="18"/>
      </w:rPr>
      <w:t xml:space="preserve">, </w:t>
    </w:r>
    <w:del w:id="435" w:author="Frédérique Julliard" w:date="2024-03-08T14:03:00Z">
      <w:r w:rsidR="00C574CC" w:rsidDel="005B51DC">
        <w:rPr>
          <w:sz w:val="18"/>
          <w:szCs w:val="18"/>
        </w:rPr>
        <w:delText>VERSION 2</w:delText>
      </w:r>
    </w:del>
    <w:ins w:id="436" w:author="Frédérique Julliard" w:date="2024-03-08T14:03:00Z">
      <w:r w:rsidR="005B51DC">
        <w:rPr>
          <w:sz w:val="18"/>
          <w:szCs w:val="18"/>
          <w:lang w:val="en-CH"/>
        </w:rPr>
        <w:t>VERSION 3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Matissov">
    <w15:presenceInfo w15:providerId="Windows Live" w15:userId="b1b75fffaea44bbc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0"/>
    <w:rsid w:val="00001D3D"/>
    <w:rsid w:val="00005301"/>
    <w:rsid w:val="00006890"/>
    <w:rsid w:val="00011851"/>
    <w:rsid w:val="000133EE"/>
    <w:rsid w:val="000206A8"/>
    <w:rsid w:val="0002090A"/>
    <w:rsid w:val="00025AEB"/>
    <w:rsid w:val="00027205"/>
    <w:rsid w:val="000276A1"/>
    <w:rsid w:val="000309C4"/>
    <w:rsid w:val="0003137A"/>
    <w:rsid w:val="00035A29"/>
    <w:rsid w:val="00036F7B"/>
    <w:rsid w:val="00040D95"/>
    <w:rsid w:val="00041024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1F54"/>
    <w:rsid w:val="00064F6B"/>
    <w:rsid w:val="00072F17"/>
    <w:rsid w:val="000731AA"/>
    <w:rsid w:val="00074664"/>
    <w:rsid w:val="000806D8"/>
    <w:rsid w:val="00082C80"/>
    <w:rsid w:val="00083847"/>
    <w:rsid w:val="00083C36"/>
    <w:rsid w:val="00084D58"/>
    <w:rsid w:val="0009096E"/>
    <w:rsid w:val="0009110D"/>
    <w:rsid w:val="00092CAE"/>
    <w:rsid w:val="00095E48"/>
    <w:rsid w:val="000A061A"/>
    <w:rsid w:val="000A3317"/>
    <w:rsid w:val="000A4F1C"/>
    <w:rsid w:val="000A69BF"/>
    <w:rsid w:val="000B4195"/>
    <w:rsid w:val="000B5751"/>
    <w:rsid w:val="000C225A"/>
    <w:rsid w:val="000C6781"/>
    <w:rsid w:val="000D0753"/>
    <w:rsid w:val="000D0BAA"/>
    <w:rsid w:val="000D48D9"/>
    <w:rsid w:val="000D4D6D"/>
    <w:rsid w:val="000D4EB9"/>
    <w:rsid w:val="000E63E8"/>
    <w:rsid w:val="000F1A6B"/>
    <w:rsid w:val="000F368A"/>
    <w:rsid w:val="000F5E49"/>
    <w:rsid w:val="000F5E7F"/>
    <w:rsid w:val="000F7A87"/>
    <w:rsid w:val="00102EAE"/>
    <w:rsid w:val="001047DC"/>
    <w:rsid w:val="00105D2E"/>
    <w:rsid w:val="00111BFD"/>
    <w:rsid w:val="0011498B"/>
    <w:rsid w:val="00120147"/>
    <w:rsid w:val="00121927"/>
    <w:rsid w:val="00123140"/>
    <w:rsid w:val="00123613"/>
    <w:rsid w:val="00123D94"/>
    <w:rsid w:val="00127090"/>
    <w:rsid w:val="00130BBC"/>
    <w:rsid w:val="00133D13"/>
    <w:rsid w:val="001438AF"/>
    <w:rsid w:val="00150DBD"/>
    <w:rsid w:val="0015247B"/>
    <w:rsid w:val="00153CB0"/>
    <w:rsid w:val="00154AC7"/>
    <w:rsid w:val="00156F9B"/>
    <w:rsid w:val="00163BA3"/>
    <w:rsid w:val="00164382"/>
    <w:rsid w:val="00166B31"/>
    <w:rsid w:val="00167D54"/>
    <w:rsid w:val="00176AB5"/>
    <w:rsid w:val="00180771"/>
    <w:rsid w:val="00181B6D"/>
    <w:rsid w:val="00182473"/>
    <w:rsid w:val="00190854"/>
    <w:rsid w:val="00193071"/>
    <w:rsid w:val="001930A3"/>
    <w:rsid w:val="00196EB8"/>
    <w:rsid w:val="001A25F0"/>
    <w:rsid w:val="001A341E"/>
    <w:rsid w:val="001B0EA6"/>
    <w:rsid w:val="001B1CDF"/>
    <w:rsid w:val="001B2EC4"/>
    <w:rsid w:val="001B3923"/>
    <w:rsid w:val="001B4E20"/>
    <w:rsid w:val="001B56F4"/>
    <w:rsid w:val="001B5E35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1F5A0D"/>
    <w:rsid w:val="00200557"/>
    <w:rsid w:val="002005A8"/>
    <w:rsid w:val="0020095E"/>
    <w:rsid w:val="0020308C"/>
    <w:rsid w:val="00205CD6"/>
    <w:rsid w:val="002066F1"/>
    <w:rsid w:val="00210BFE"/>
    <w:rsid w:val="00210D30"/>
    <w:rsid w:val="002204FD"/>
    <w:rsid w:val="00221020"/>
    <w:rsid w:val="00221B13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574A5"/>
    <w:rsid w:val="00260AC7"/>
    <w:rsid w:val="00263556"/>
    <w:rsid w:val="00264615"/>
    <w:rsid w:val="0026743C"/>
    <w:rsid w:val="00270480"/>
    <w:rsid w:val="00270C7E"/>
    <w:rsid w:val="002779AF"/>
    <w:rsid w:val="002823D8"/>
    <w:rsid w:val="00282644"/>
    <w:rsid w:val="00283CD8"/>
    <w:rsid w:val="002848E6"/>
    <w:rsid w:val="0028531A"/>
    <w:rsid w:val="00285446"/>
    <w:rsid w:val="00290082"/>
    <w:rsid w:val="00295593"/>
    <w:rsid w:val="00297B32"/>
    <w:rsid w:val="002A354F"/>
    <w:rsid w:val="002A386C"/>
    <w:rsid w:val="002B09DF"/>
    <w:rsid w:val="002B295A"/>
    <w:rsid w:val="002B540D"/>
    <w:rsid w:val="002B6524"/>
    <w:rsid w:val="002B7A7E"/>
    <w:rsid w:val="002C30BC"/>
    <w:rsid w:val="002C5965"/>
    <w:rsid w:val="002C5E15"/>
    <w:rsid w:val="002C76A8"/>
    <w:rsid w:val="002C7A88"/>
    <w:rsid w:val="002C7AB9"/>
    <w:rsid w:val="002D232B"/>
    <w:rsid w:val="002D2759"/>
    <w:rsid w:val="002D5E00"/>
    <w:rsid w:val="002D69FD"/>
    <w:rsid w:val="002D6BA9"/>
    <w:rsid w:val="002D6DAC"/>
    <w:rsid w:val="002E261D"/>
    <w:rsid w:val="002E3FAD"/>
    <w:rsid w:val="002E4E16"/>
    <w:rsid w:val="002F04C5"/>
    <w:rsid w:val="002F3F29"/>
    <w:rsid w:val="002F6DAC"/>
    <w:rsid w:val="00301E8C"/>
    <w:rsid w:val="00305D0F"/>
    <w:rsid w:val="00307DDD"/>
    <w:rsid w:val="003143C9"/>
    <w:rsid w:val="003146E9"/>
    <w:rsid w:val="00314D5D"/>
    <w:rsid w:val="00317EE1"/>
    <w:rsid w:val="00320009"/>
    <w:rsid w:val="00322C83"/>
    <w:rsid w:val="0032424A"/>
    <w:rsid w:val="003245D3"/>
    <w:rsid w:val="00330AA3"/>
    <w:rsid w:val="00331584"/>
    <w:rsid w:val="00331964"/>
    <w:rsid w:val="003319E4"/>
    <w:rsid w:val="00334987"/>
    <w:rsid w:val="00336A95"/>
    <w:rsid w:val="00340C69"/>
    <w:rsid w:val="00342E34"/>
    <w:rsid w:val="00346DEB"/>
    <w:rsid w:val="00353AC8"/>
    <w:rsid w:val="0035599E"/>
    <w:rsid w:val="00356C4D"/>
    <w:rsid w:val="00357A5C"/>
    <w:rsid w:val="00363A0C"/>
    <w:rsid w:val="00366C52"/>
    <w:rsid w:val="00371CF1"/>
    <w:rsid w:val="0037222D"/>
    <w:rsid w:val="00372AEF"/>
    <w:rsid w:val="00373128"/>
    <w:rsid w:val="003750C1"/>
    <w:rsid w:val="0038051E"/>
    <w:rsid w:val="00380AF7"/>
    <w:rsid w:val="003862FE"/>
    <w:rsid w:val="0039207B"/>
    <w:rsid w:val="00394A05"/>
    <w:rsid w:val="00396F5C"/>
    <w:rsid w:val="00397770"/>
    <w:rsid w:val="00397880"/>
    <w:rsid w:val="003A2E78"/>
    <w:rsid w:val="003A7016"/>
    <w:rsid w:val="003B0C08"/>
    <w:rsid w:val="003B152B"/>
    <w:rsid w:val="003B1D53"/>
    <w:rsid w:val="003B536A"/>
    <w:rsid w:val="003C144E"/>
    <w:rsid w:val="003C17A5"/>
    <w:rsid w:val="003C1843"/>
    <w:rsid w:val="003D1552"/>
    <w:rsid w:val="003D39AB"/>
    <w:rsid w:val="003D79CA"/>
    <w:rsid w:val="003E381F"/>
    <w:rsid w:val="003E4046"/>
    <w:rsid w:val="003F003A"/>
    <w:rsid w:val="003F125B"/>
    <w:rsid w:val="003F4481"/>
    <w:rsid w:val="003F53A2"/>
    <w:rsid w:val="003F7B3F"/>
    <w:rsid w:val="004058AD"/>
    <w:rsid w:val="0041078D"/>
    <w:rsid w:val="0041179C"/>
    <w:rsid w:val="0041585F"/>
    <w:rsid w:val="00416F97"/>
    <w:rsid w:val="0042127E"/>
    <w:rsid w:val="00421AD1"/>
    <w:rsid w:val="004227F4"/>
    <w:rsid w:val="00424D06"/>
    <w:rsid w:val="00425173"/>
    <w:rsid w:val="0043039B"/>
    <w:rsid w:val="004344B5"/>
    <w:rsid w:val="00436197"/>
    <w:rsid w:val="004423FE"/>
    <w:rsid w:val="00442C11"/>
    <w:rsid w:val="00445C35"/>
    <w:rsid w:val="00454B41"/>
    <w:rsid w:val="0045663A"/>
    <w:rsid w:val="0045741B"/>
    <w:rsid w:val="00462C67"/>
    <w:rsid w:val="0046344E"/>
    <w:rsid w:val="004667E7"/>
    <w:rsid w:val="004672CF"/>
    <w:rsid w:val="00470DEF"/>
    <w:rsid w:val="00472477"/>
    <w:rsid w:val="00474513"/>
    <w:rsid w:val="00475797"/>
    <w:rsid w:val="004764F4"/>
    <w:rsid w:val="00476D0A"/>
    <w:rsid w:val="00481DFB"/>
    <w:rsid w:val="00482F6C"/>
    <w:rsid w:val="00491024"/>
    <w:rsid w:val="0049253B"/>
    <w:rsid w:val="00492D03"/>
    <w:rsid w:val="00492F0E"/>
    <w:rsid w:val="004A140B"/>
    <w:rsid w:val="004A1516"/>
    <w:rsid w:val="004A4B47"/>
    <w:rsid w:val="004B0EC9"/>
    <w:rsid w:val="004B179F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447A"/>
    <w:rsid w:val="004F6B46"/>
    <w:rsid w:val="0050010E"/>
    <w:rsid w:val="00501B10"/>
    <w:rsid w:val="005020CF"/>
    <w:rsid w:val="0050425E"/>
    <w:rsid w:val="00506B4B"/>
    <w:rsid w:val="00511999"/>
    <w:rsid w:val="00514194"/>
    <w:rsid w:val="005145D6"/>
    <w:rsid w:val="00516153"/>
    <w:rsid w:val="00521EA5"/>
    <w:rsid w:val="00523EC3"/>
    <w:rsid w:val="00525B80"/>
    <w:rsid w:val="00525CF6"/>
    <w:rsid w:val="005267B4"/>
    <w:rsid w:val="0053098F"/>
    <w:rsid w:val="00530DEF"/>
    <w:rsid w:val="00536B2E"/>
    <w:rsid w:val="005408F7"/>
    <w:rsid w:val="005457E5"/>
    <w:rsid w:val="00546D8E"/>
    <w:rsid w:val="00547453"/>
    <w:rsid w:val="005519CF"/>
    <w:rsid w:val="00553738"/>
    <w:rsid w:val="00553F7E"/>
    <w:rsid w:val="00554486"/>
    <w:rsid w:val="00563C00"/>
    <w:rsid w:val="0056646F"/>
    <w:rsid w:val="00571AE1"/>
    <w:rsid w:val="00581B28"/>
    <w:rsid w:val="005846AB"/>
    <w:rsid w:val="005859C2"/>
    <w:rsid w:val="0058752B"/>
    <w:rsid w:val="005875E9"/>
    <w:rsid w:val="00592267"/>
    <w:rsid w:val="00593026"/>
    <w:rsid w:val="0059421F"/>
    <w:rsid w:val="005A09EF"/>
    <w:rsid w:val="005A136D"/>
    <w:rsid w:val="005A15FF"/>
    <w:rsid w:val="005A694C"/>
    <w:rsid w:val="005B0AE2"/>
    <w:rsid w:val="005B1C5A"/>
    <w:rsid w:val="005B1F2C"/>
    <w:rsid w:val="005B51DC"/>
    <w:rsid w:val="005B5F3C"/>
    <w:rsid w:val="005C31DA"/>
    <w:rsid w:val="005C41F2"/>
    <w:rsid w:val="005D03D9"/>
    <w:rsid w:val="005D1EE8"/>
    <w:rsid w:val="005D56AE"/>
    <w:rsid w:val="005D666D"/>
    <w:rsid w:val="005E3A59"/>
    <w:rsid w:val="005F0BA2"/>
    <w:rsid w:val="005F4AAB"/>
    <w:rsid w:val="005F556A"/>
    <w:rsid w:val="005F785E"/>
    <w:rsid w:val="005F7A42"/>
    <w:rsid w:val="00604802"/>
    <w:rsid w:val="00615AB0"/>
    <w:rsid w:val="00616247"/>
    <w:rsid w:val="0061778C"/>
    <w:rsid w:val="00621BF2"/>
    <w:rsid w:val="00630321"/>
    <w:rsid w:val="006328B1"/>
    <w:rsid w:val="00636B90"/>
    <w:rsid w:val="0064738B"/>
    <w:rsid w:val="006508EA"/>
    <w:rsid w:val="00657CB7"/>
    <w:rsid w:val="00661209"/>
    <w:rsid w:val="00667E86"/>
    <w:rsid w:val="0068392D"/>
    <w:rsid w:val="0069595C"/>
    <w:rsid w:val="00697DB5"/>
    <w:rsid w:val="006A1B33"/>
    <w:rsid w:val="006A492A"/>
    <w:rsid w:val="006A7142"/>
    <w:rsid w:val="006B51C2"/>
    <w:rsid w:val="006B5C72"/>
    <w:rsid w:val="006B7C5A"/>
    <w:rsid w:val="006C289D"/>
    <w:rsid w:val="006C4891"/>
    <w:rsid w:val="006C7AAE"/>
    <w:rsid w:val="006C7CE5"/>
    <w:rsid w:val="006D0310"/>
    <w:rsid w:val="006D084D"/>
    <w:rsid w:val="006D2009"/>
    <w:rsid w:val="006D5576"/>
    <w:rsid w:val="006E5AAE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8DD"/>
    <w:rsid w:val="00733F8F"/>
    <w:rsid w:val="00735D9E"/>
    <w:rsid w:val="00745A09"/>
    <w:rsid w:val="00751EAF"/>
    <w:rsid w:val="00754583"/>
    <w:rsid w:val="00754CF7"/>
    <w:rsid w:val="00756151"/>
    <w:rsid w:val="00757B0D"/>
    <w:rsid w:val="00761320"/>
    <w:rsid w:val="007651B1"/>
    <w:rsid w:val="00766285"/>
    <w:rsid w:val="00767CE1"/>
    <w:rsid w:val="0077111F"/>
    <w:rsid w:val="00771A68"/>
    <w:rsid w:val="00772B60"/>
    <w:rsid w:val="007744D2"/>
    <w:rsid w:val="007824E9"/>
    <w:rsid w:val="007826E5"/>
    <w:rsid w:val="007835C4"/>
    <w:rsid w:val="00786136"/>
    <w:rsid w:val="00787EBD"/>
    <w:rsid w:val="007B0184"/>
    <w:rsid w:val="007B05CF"/>
    <w:rsid w:val="007C212A"/>
    <w:rsid w:val="007C74D6"/>
    <w:rsid w:val="007D2913"/>
    <w:rsid w:val="007D5B3C"/>
    <w:rsid w:val="007D6522"/>
    <w:rsid w:val="007E7D21"/>
    <w:rsid w:val="007E7DBD"/>
    <w:rsid w:val="007F11AB"/>
    <w:rsid w:val="007F13EE"/>
    <w:rsid w:val="007F1B5F"/>
    <w:rsid w:val="007F482F"/>
    <w:rsid w:val="007F4BD5"/>
    <w:rsid w:val="007F7C94"/>
    <w:rsid w:val="0080398D"/>
    <w:rsid w:val="00805174"/>
    <w:rsid w:val="00806385"/>
    <w:rsid w:val="00807CC5"/>
    <w:rsid w:val="00807ED7"/>
    <w:rsid w:val="00814009"/>
    <w:rsid w:val="00814CC6"/>
    <w:rsid w:val="008229EA"/>
    <w:rsid w:val="00823E63"/>
    <w:rsid w:val="00826D53"/>
    <w:rsid w:val="008273AA"/>
    <w:rsid w:val="00830255"/>
    <w:rsid w:val="008305FF"/>
    <w:rsid w:val="00830E00"/>
    <w:rsid w:val="00831751"/>
    <w:rsid w:val="00833369"/>
    <w:rsid w:val="00835B42"/>
    <w:rsid w:val="00840410"/>
    <w:rsid w:val="00841F13"/>
    <w:rsid w:val="00842A4E"/>
    <w:rsid w:val="00847D99"/>
    <w:rsid w:val="0085038E"/>
    <w:rsid w:val="0085230A"/>
    <w:rsid w:val="00853FCD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30F1"/>
    <w:rsid w:val="008752AC"/>
    <w:rsid w:val="0088163A"/>
    <w:rsid w:val="00893376"/>
    <w:rsid w:val="0089537D"/>
    <w:rsid w:val="0089601F"/>
    <w:rsid w:val="008970B8"/>
    <w:rsid w:val="008A4184"/>
    <w:rsid w:val="008A42F6"/>
    <w:rsid w:val="008A7313"/>
    <w:rsid w:val="008A7D91"/>
    <w:rsid w:val="008B1C24"/>
    <w:rsid w:val="008B387C"/>
    <w:rsid w:val="008B7FC7"/>
    <w:rsid w:val="008C4337"/>
    <w:rsid w:val="008C4F06"/>
    <w:rsid w:val="008D0C90"/>
    <w:rsid w:val="008D60B4"/>
    <w:rsid w:val="008E1E4A"/>
    <w:rsid w:val="008E587A"/>
    <w:rsid w:val="008E71F0"/>
    <w:rsid w:val="008F0615"/>
    <w:rsid w:val="008F103E"/>
    <w:rsid w:val="008F1FDB"/>
    <w:rsid w:val="008F36FB"/>
    <w:rsid w:val="00902EA9"/>
    <w:rsid w:val="0090427F"/>
    <w:rsid w:val="009069CB"/>
    <w:rsid w:val="0090768E"/>
    <w:rsid w:val="009112CE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2AD2"/>
    <w:rsid w:val="009540D4"/>
    <w:rsid w:val="00954D66"/>
    <w:rsid w:val="00957AE9"/>
    <w:rsid w:val="00963F8F"/>
    <w:rsid w:val="0096729C"/>
    <w:rsid w:val="00972509"/>
    <w:rsid w:val="00973C62"/>
    <w:rsid w:val="00975D76"/>
    <w:rsid w:val="009804B5"/>
    <w:rsid w:val="00982E51"/>
    <w:rsid w:val="0098445C"/>
    <w:rsid w:val="009874B9"/>
    <w:rsid w:val="00992ED2"/>
    <w:rsid w:val="00993581"/>
    <w:rsid w:val="009A288C"/>
    <w:rsid w:val="009A32AB"/>
    <w:rsid w:val="009A64C1"/>
    <w:rsid w:val="009B6697"/>
    <w:rsid w:val="009C1A10"/>
    <w:rsid w:val="009C2B43"/>
    <w:rsid w:val="009C2EA4"/>
    <w:rsid w:val="009C4C04"/>
    <w:rsid w:val="009D0CC3"/>
    <w:rsid w:val="009D42B0"/>
    <w:rsid w:val="009D5213"/>
    <w:rsid w:val="009E1C95"/>
    <w:rsid w:val="009F196A"/>
    <w:rsid w:val="009F2B0D"/>
    <w:rsid w:val="009F5286"/>
    <w:rsid w:val="009F669B"/>
    <w:rsid w:val="009F7566"/>
    <w:rsid w:val="009F7F18"/>
    <w:rsid w:val="00A02A72"/>
    <w:rsid w:val="00A02CB5"/>
    <w:rsid w:val="00A033CB"/>
    <w:rsid w:val="00A06BFE"/>
    <w:rsid w:val="00A10F5D"/>
    <w:rsid w:val="00A1199A"/>
    <w:rsid w:val="00A1243C"/>
    <w:rsid w:val="00A126CA"/>
    <w:rsid w:val="00A135AE"/>
    <w:rsid w:val="00A14AF1"/>
    <w:rsid w:val="00A16891"/>
    <w:rsid w:val="00A20BAB"/>
    <w:rsid w:val="00A24E33"/>
    <w:rsid w:val="00A268CE"/>
    <w:rsid w:val="00A332E8"/>
    <w:rsid w:val="00A350FC"/>
    <w:rsid w:val="00A35114"/>
    <w:rsid w:val="00A35AF5"/>
    <w:rsid w:val="00A35D3A"/>
    <w:rsid w:val="00A35DDF"/>
    <w:rsid w:val="00A36CBA"/>
    <w:rsid w:val="00A42696"/>
    <w:rsid w:val="00A432CD"/>
    <w:rsid w:val="00A45741"/>
    <w:rsid w:val="00A470E6"/>
    <w:rsid w:val="00A47EF6"/>
    <w:rsid w:val="00A50291"/>
    <w:rsid w:val="00A530E4"/>
    <w:rsid w:val="00A539F4"/>
    <w:rsid w:val="00A55119"/>
    <w:rsid w:val="00A56BE2"/>
    <w:rsid w:val="00A604CD"/>
    <w:rsid w:val="00A60FE6"/>
    <w:rsid w:val="00A622F5"/>
    <w:rsid w:val="00A654BE"/>
    <w:rsid w:val="00A66DD6"/>
    <w:rsid w:val="00A74A4D"/>
    <w:rsid w:val="00A75018"/>
    <w:rsid w:val="00A771FD"/>
    <w:rsid w:val="00A80434"/>
    <w:rsid w:val="00A80767"/>
    <w:rsid w:val="00A818E7"/>
    <w:rsid w:val="00A81C90"/>
    <w:rsid w:val="00A85B2A"/>
    <w:rsid w:val="00A874EF"/>
    <w:rsid w:val="00A95415"/>
    <w:rsid w:val="00AA3C89"/>
    <w:rsid w:val="00AB32BD"/>
    <w:rsid w:val="00AB4723"/>
    <w:rsid w:val="00AB77E8"/>
    <w:rsid w:val="00AC2EF5"/>
    <w:rsid w:val="00AC4CAB"/>
    <w:rsid w:val="00AC4CDB"/>
    <w:rsid w:val="00AC70FE"/>
    <w:rsid w:val="00AD3AA3"/>
    <w:rsid w:val="00AD4358"/>
    <w:rsid w:val="00AD4692"/>
    <w:rsid w:val="00AF097F"/>
    <w:rsid w:val="00AF0EA3"/>
    <w:rsid w:val="00AF4087"/>
    <w:rsid w:val="00AF61E1"/>
    <w:rsid w:val="00AF638A"/>
    <w:rsid w:val="00AF67EB"/>
    <w:rsid w:val="00AF6DD2"/>
    <w:rsid w:val="00B00141"/>
    <w:rsid w:val="00B006BF"/>
    <w:rsid w:val="00B009AA"/>
    <w:rsid w:val="00B00ECE"/>
    <w:rsid w:val="00B030C8"/>
    <w:rsid w:val="00B039C0"/>
    <w:rsid w:val="00B03A09"/>
    <w:rsid w:val="00B056E7"/>
    <w:rsid w:val="00B05B71"/>
    <w:rsid w:val="00B05BB6"/>
    <w:rsid w:val="00B10035"/>
    <w:rsid w:val="00B12CC1"/>
    <w:rsid w:val="00B15C76"/>
    <w:rsid w:val="00B165E6"/>
    <w:rsid w:val="00B17002"/>
    <w:rsid w:val="00B21483"/>
    <w:rsid w:val="00B235DB"/>
    <w:rsid w:val="00B24894"/>
    <w:rsid w:val="00B25489"/>
    <w:rsid w:val="00B33821"/>
    <w:rsid w:val="00B424D9"/>
    <w:rsid w:val="00B42552"/>
    <w:rsid w:val="00B447C0"/>
    <w:rsid w:val="00B52510"/>
    <w:rsid w:val="00B53E53"/>
    <w:rsid w:val="00B548A2"/>
    <w:rsid w:val="00B56934"/>
    <w:rsid w:val="00B604EB"/>
    <w:rsid w:val="00B62F03"/>
    <w:rsid w:val="00B64295"/>
    <w:rsid w:val="00B72444"/>
    <w:rsid w:val="00B760D2"/>
    <w:rsid w:val="00B86190"/>
    <w:rsid w:val="00B93B62"/>
    <w:rsid w:val="00B9479B"/>
    <w:rsid w:val="00B953D1"/>
    <w:rsid w:val="00B96D93"/>
    <w:rsid w:val="00BA0A7A"/>
    <w:rsid w:val="00BA193F"/>
    <w:rsid w:val="00BA30D0"/>
    <w:rsid w:val="00BA35A1"/>
    <w:rsid w:val="00BA52F8"/>
    <w:rsid w:val="00BA54CB"/>
    <w:rsid w:val="00BA6C8C"/>
    <w:rsid w:val="00BB0D32"/>
    <w:rsid w:val="00BB3D7D"/>
    <w:rsid w:val="00BC76B5"/>
    <w:rsid w:val="00BD5420"/>
    <w:rsid w:val="00BE19BC"/>
    <w:rsid w:val="00BF0C1E"/>
    <w:rsid w:val="00BF5191"/>
    <w:rsid w:val="00C03928"/>
    <w:rsid w:val="00C04BD2"/>
    <w:rsid w:val="00C06FE5"/>
    <w:rsid w:val="00C073D3"/>
    <w:rsid w:val="00C12396"/>
    <w:rsid w:val="00C13EEC"/>
    <w:rsid w:val="00C145C2"/>
    <w:rsid w:val="00C14689"/>
    <w:rsid w:val="00C15187"/>
    <w:rsid w:val="00C156A4"/>
    <w:rsid w:val="00C20FAA"/>
    <w:rsid w:val="00C20FF0"/>
    <w:rsid w:val="00C23509"/>
    <w:rsid w:val="00C2459D"/>
    <w:rsid w:val="00C254B5"/>
    <w:rsid w:val="00C2588F"/>
    <w:rsid w:val="00C2755A"/>
    <w:rsid w:val="00C308DE"/>
    <w:rsid w:val="00C316F1"/>
    <w:rsid w:val="00C42C95"/>
    <w:rsid w:val="00C4470F"/>
    <w:rsid w:val="00C50727"/>
    <w:rsid w:val="00C55342"/>
    <w:rsid w:val="00C55E5B"/>
    <w:rsid w:val="00C574CC"/>
    <w:rsid w:val="00C62739"/>
    <w:rsid w:val="00C720A4"/>
    <w:rsid w:val="00C74F59"/>
    <w:rsid w:val="00C7611C"/>
    <w:rsid w:val="00C81360"/>
    <w:rsid w:val="00C862C9"/>
    <w:rsid w:val="00C90B43"/>
    <w:rsid w:val="00C92D74"/>
    <w:rsid w:val="00C94097"/>
    <w:rsid w:val="00C9447D"/>
    <w:rsid w:val="00CA4269"/>
    <w:rsid w:val="00CA48CA"/>
    <w:rsid w:val="00CA4DFB"/>
    <w:rsid w:val="00CA7330"/>
    <w:rsid w:val="00CB1C84"/>
    <w:rsid w:val="00CB5363"/>
    <w:rsid w:val="00CB5443"/>
    <w:rsid w:val="00CB64F0"/>
    <w:rsid w:val="00CB7127"/>
    <w:rsid w:val="00CC2909"/>
    <w:rsid w:val="00CC567B"/>
    <w:rsid w:val="00CC5D7F"/>
    <w:rsid w:val="00CD0549"/>
    <w:rsid w:val="00CE5FB0"/>
    <w:rsid w:val="00CE5FD2"/>
    <w:rsid w:val="00CE6B3C"/>
    <w:rsid w:val="00D00710"/>
    <w:rsid w:val="00D01954"/>
    <w:rsid w:val="00D04E57"/>
    <w:rsid w:val="00D05E6F"/>
    <w:rsid w:val="00D17464"/>
    <w:rsid w:val="00D20296"/>
    <w:rsid w:val="00D2231A"/>
    <w:rsid w:val="00D257FF"/>
    <w:rsid w:val="00D276BD"/>
    <w:rsid w:val="00D278D3"/>
    <w:rsid w:val="00D27929"/>
    <w:rsid w:val="00D27A56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5D9"/>
    <w:rsid w:val="00D7097B"/>
    <w:rsid w:val="00D7197D"/>
    <w:rsid w:val="00D72BC4"/>
    <w:rsid w:val="00D815FC"/>
    <w:rsid w:val="00D8517B"/>
    <w:rsid w:val="00D86185"/>
    <w:rsid w:val="00D91DFA"/>
    <w:rsid w:val="00DA159A"/>
    <w:rsid w:val="00DA449E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22B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17BD5"/>
    <w:rsid w:val="00E22B98"/>
    <w:rsid w:val="00E22F78"/>
    <w:rsid w:val="00E2425D"/>
    <w:rsid w:val="00E24F87"/>
    <w:rsid w:val="00E2617A"/>
    <w:rsid w:val="00E271EC"/>
    <w:rsid w:val="00E273FB"/>
    <w:rsid w:val="00E311F9"/>
    <w:rsid w:val="00E31CD4"/>
    <w:rsid w:val="00E410C5"/>
    <w:rsid w:val="00E538E6"/>
    <w:rsid w:val="00E53FBA"/>
    <w:rsid w:val="00E56696"/>
    <w:rsid w:val="00E6439A"/>
    <w:rsid w:val="00E714C6"/>
    <w:rsid w:val="00E74332"/>
    <w:rsid w:val="00E768A9"/>
    <w:rsid w:val="00E802A2"/>
    <w:rsid w:val="00E820FD"/>
    <w:rsid w:val="00E8410F"/>
    <w:rsid w:val="00E85C0B"/>
    <w:rsid w:val="00E94A21"/>
    <w:rsid w:val="00E971BE"/>
    <w:rsid w:val="00EA2E2D"/>
    <w:rsid w:val="00EA7089"/>
    <w:rsid w:val="00EB13D7"/>
    <w:rsid w:val="00EB1E83"/>
    <w:rsid w:val="00EB668C"/>
    <w:rsid w:val="00EC2754"/>
    <w:rsid w:val="00ED0A8D"/>
    <w:rsid w:val="00ED22CB"/>
    <w:rsid w:val="00ED4BB1"/>
    <w:rsid w:val="00ED67AF"/>
    <w:rsid w:val="00ED6B0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4E3D"/>
    <w:rsid w:val="00F25D8D"/>
    <w:rsid w:val="00F3069C"/>
    <w:rsid w:val="00F32A72"/>
    <w:rsid w:val="00F334FF"/>
    <w:rsid w:val="00F3603E"/>
    <w:rsid w:val="00F40796"/>
    <w:rsid w:val="00F40D9C"/>
    <w:rsid w:val="00F411A4"/>
    <w:rsid w:val="00F419A4"/>
    <w:rsid w:val="00F41C2D"/>
    <w:rsid w:val="00F428FB"/>
    <w:rsid w:val="00F44CCB"/>
    <w:rsid w:val="00F474C9"/>
    <w:rsid w:val="00F5126B"/>
    <w:rsid w:val="00F5177B"/>
    <w:rsid w:val="00F544C1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77"/>
    <w:rsid w:val="00F744BF"/>
    <w:rsid w:val="00F7632C"/>
    <w:rsid w:val="00F76E77"/>
    <w:rsid w:val="00F77219"/>
    <w:rsid w:val="00F814BF"/>
    <w:rsid w:val="00F843A7"/>
    <w:rsid w:val="00F84DD2"/>
    <w:rsid w:val="00F85BF9"/>
    <w:rsid w:val="00F9379B"/>
    <w:rsid w:val="00F95439"/>
    <w:rsid w:val="00FB0872"/>
    <w:rsid w:val="00FB54CC"/>
    <w:rsid w:val="00FC1CC1"/>
    <w:rsid w:val="00FC6C69"/>
    <w:rsid w:val="00FD1A37"/>
    <w:rsid w:val="00FD3983"/>
    <w:rsid w:val="00FD4E5B"/>
    <w:rsid w:val="00FE070E"/>
    <w:rsid w:val="00FE3682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8F5BC77"/>
  <w15:docId w15:val="{60C33736-3A0F-4F45-93FD-ABDCEFB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574CC"/>
    <w:rPr>
      <w:rFonts w:ascii="Verdana" w:eastAsia="Arial" w:hAnsi="Verdana" w:cs="Arial"/>
      <w:lang w:val="en-GB" w:eastAsia="en-US"/>
    </w:rPr>
  </w:style>
  <w:style w:type="character" w:customStyle="1" w:styleId="cf01">
    <w:name w:val="cf01"/>
    <w:basedOn w:val="DefaultParagraphFont"/>
    <w:rsid w:val="00121927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qFormat/>
    <w:rsid w:val="00FE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3/_layouts/15/WopiFrame.aspx?sourcedoc=%7bC92BFD6E-E6D2-4736-ACE2-0E0BDACD1FF1%7d&amp;file=SERCOM-3-INF04-5(2)-DRAFT-ZERO-IMPLEMENTATION-PLAN-EW4ALL_fr-MT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3/_layouts/15/WopiFrame.aspx?sourcedoc=%7bC92BFD6E-E6D2-4736-ACE2-0E0BDACD1FF1%7d&amp;file=SERCOM-3-INF04-5(2)-DRAFT-ZERO-IMPLEMENTATION-PLAN-EW4ALL_fr-MT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C1FC9-60CF-49C6-81B0-87D7CA6E385F}">
  <ds:schemaRefs>
    <ds:schemaRef ds:uri="3679bf0f-1d7e-438f-afa5-6ebf1e20f9b8"/>
    <ds:schemaRef ds:uri="http://schemas.microsoft.com/office/2006/documentManagement/types"/>
    <ds:schemaRef ds:uri="http://schemas.microsoft.com/office/2006/metadata/properties"/>
    <ds:schemaRef ds:uri="ce21bc6c-711a-4065-a01c-a8f0e29e3ad8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616F90-051C-4041-9144-113BAC24E39C}"/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5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13193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54</cp:revision>
  <cp:lastPrinted>2013-03-12T09:27:00Z</cp:lastPrinted>
  <dcterms:created xsi:type="dcterms:W3CDTF">2024-03-08T10:31:00Z</dcterms:created>
  <dcterms:modified xsi:type="dcterms:W3CDTF">2024-03-08T13:09:00Z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